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67AA" w14:textId="3B2C6015" w:rsidR="00CF60DB" w:rsidRDefault="001D7A33">
      <w:pPr>
        <w:spacing w:after="0"/>
        <w:ind w:left="37" w:right="7" w:hanging="10"/>
        <w:jc w:val="center"/>
      </w:pPr>
      <w:r>
        <w:rPr>
          <w:b/>
        </w:rPr>
        <w:t xml:space="preserve">HIPAA Privacy </w:t>
      </w:r>
    </w:p>
    <w:p w14:paraId="1D38C98A" w14:textId="25C8E9B9" w:rsidR="00CF60DB" w:rsidRDefault="001D7A33">
      <w:pPr>
        <w:spacing w:after="0"/>
        <w:ind w:left="37" w:hanging="10"/>
        <w:jc w:val="center"/>
      </w:pPr>
      <w:r>
        <w:rPr>
          <w:b/>
        </w:rPr>
        <w:t>Summer Term 202</w:t>
      </w:r>
      <w:r w:rsidR="00BC62CB">
        <w:rPr>
          <w:b/>
        </w:rPr>
        <w:t>2</w:t>
      </w:r>
    </w:p>
    <w:p w14:paraId="26987273" w14:textId="26486576" w:rsidR="00CF60DB" w:rsidRDefault="001D7A33">
      <w:pPr>
        <w:spacing w:after="158"/>
        <w:ind w:left="37" w:right="4" w:hanging="10"/>
        <w:jc w:val="center"/>
        <w:rPr>
          <w:b/>
        </w:rPr>
      </w:pPr>
      <w:r>
        <w:rPr>
          <w:b/>
        </w:rPr>
        <w:t xml:space="preserve">Mitchell Hamline School of Law </w:t>
      </w:r>
    </w:p>
    <w:p w14:paraId="416B6BE9" w14:textId="77777777" w:rsidR="00CF60DB" w:rsidRDefault="001D7A33">
      <w:pPr>
        <w:pStyle w:val="Heading1"/>
        <w:ind w:left="-5"/>
      </w:pPr>
      <w:r>
        <w:rPr>
          <w:color w:val="000000"/>
          <w:u w:color="000000"/>
        </w:rPr>
        <w:t>General Course Information</w:t>
      </w:r>
      <w:r>
        <w:rPr>
          <w:color w:val="000000"/>
          <w:u w:val="none" w:color="000000"/>
        </w:rPr>
        <w:t xml:space="preserve"> </w:t>
      </w:r>
    </w:p>
    <w:p w14:paraId="5117A415" w14:textId="77777777" w:rsidR="00CF60DB" w:rsidRDefault="001D7A33">
      <w:pPr>
        <w:spacing w:after="23" w:line="248" w:lineRule="auto"/>
        <w:ind w:left="10" w:hanging="10"/>
      </w:pPr>
      <w:r>
        <w:t xml:space="preserve">Course: HIPAA Privacy </w:t>
      </w:r>
    </w:p>
    <w:p w14:paraId="12FE9CB0" w14:textId="77777777" w:rsidR="00CF60DB" w:rsidRDefault="001D7A33">
      <w:pPr>
        <w:spacing w:after="23" w:line="248" w:lineRule="auto"/>
        <w:ind w:left="10" w:hanging="10"/>
      </w:pPr>
      <w:r>
        <w:t xml:space="preserve">Credits: 2 </w:t>
      </w:r>
    </w:p>
    <w:p w14:paraId="4CCDC45C" w14:textId="77777777" w:rsidR="00CF60DB" w:rsidRDefault="001D7A33">
      <w:pPr>
        <w:spacing w:after="23" w:line="248" w:lineRule="auto"/>
        <w:ind w:left="10" w:hanging="10"/>
      </w:pPr>
      <w:r>
        <w:t xml:space="preserve">Delivery Method: Distance Learning via Canvas </w:t>
      </w:r>
    </w:p>
    <w:p w14:paraId="0CF2CEA6" w14:textId="4334EBEA" w:rsidR="00CF60DB" w:rsidRDefault="001D7A33">
      <w:pPr>
        <w:spacing w:after="23" w:line="248" w:lineRule="auto"/>
        <w:ind w:left="10" w:hanging="10"/>
      </w:pPr>
      <w:r>
        <w:t xml:space="preserve">Days/Times: </w:t>
      </w:r>
      <w:r w:rsidR="00BC62CB">
        <w:t>June 4 – June 25</w:t>
      </w:r>
      <w:r w:rsidR="0026190D">
        <w:t xml:space="preserve"> (with exam to follow) </w:t>
      </w:r>
    </w:p>
    <w:p w14:paraId="005C5E30" w14:textId="5736CC67" w:rsidR="004E4FC8" w:rsidRDefault="002552D0">
      <w:pPr>
        <w:spacing w:after="23" w:line="248" w:lineRule="auto"/>
        <w:ind w:left="10" w:hanging="10"/>
      </w:pPr>
      <w:r>
        <w:t xml:space="preserve">Adjunct </w:t>
      </w:r>
      <w:r w:rsidR="004E4FC8">
        <w:t>Professor: Casey Martin</w:t>
      </w:r>
    </w:p>
    <w:p w14:paraId="21FF427B" w14:textId="226ADD38" w:rsidR="004E4FC8" w:rsidRDefault="004E4FC8">
      <w:pPr>
        <w:spacing w:after="23" w:line="248" w:lineRule="auto"/>
        <w:ind w:left="10" w:hanging="10"/>
      </w:pPr>
      <w:r>
        <w:t xml:space="preserve">Telephone (cell): 651-233-7173 </w:t>
      </w:r>
    </w:p>
    <w:p w14:paraId="1BF7E5D3" w14:textId="5992C730" w:rsidR="004E4FC8" w:rsidRDefault="004E4FC8" w:rsidP="007E5565">
      <w:pPr>
        <w:spacing w:after="0" w:line="248" w:lineRule="auto"/>
        <w:ind w:left="10" w:hanging="10"/>
      </w:pPr>
      <w:r>
        <w:t xml:space="preserve">Email: </w:t>
      </w:r>
      <w:hyperlink r:id="rId8" w:history="1">
        <w:r w:rsidRPr="002609A4">
          <w:rPr>
            <w:rStyle w:val="Hyperlink"/>
          </w:rPr>
          <w:t>casey.f.martin@gmail.com</w:t>
        </w:r>
      </w:hyperlink>
      <w:r>
        <w:t xml:space="preserve"> (preferred) or </w:t>
      </w:r>
      <w:hyperlink r:id="rId9" w:history="1">
        <w:r w:rsidRPr="002609A4">
          <w:rPr>
            <w:rStyle w:val="Hyperlink"/>
          </w:rPr>
          <w:t>Casey.Martin@mitchellhamline.edu</w:t>
        </w:r>
      </w:hyperlink>
      <w:r>
        <w:t xml:space="preserve"> </w:t>
      </w:r>
    </w:p>
    <w:p w14:paraId="20E62CA9" w14:textId="77777777" w:rsidR="00BC62CB" w:rsidRDefault="00BC62CB" w:rsidP="007E5565">
      <w:pPr>
        <w:spacing w:after="0" w:line="248" w:lineRule="auto"/>
        <w:ind w:left="10" w:hanging="10"/>
      </w:pPr>
    </w:p>
    <w:p w14:paraId="59EE65E2" w14:textId="082224B0" w:rsidR="00CF60DB" w:rsidRDefault="002552D0" w:rsidP="007E5565">
      <w:pPr>
        <w:spacing w:after="0" w:line="248" w:lineRule="auto"/>
        <w:ind w:left="10" w:hanging="10"/>
      </w:pPr>
      <w:r>
        <w:t xml:space="preserve">Assistant </w:t>
      </w:r>
      <w:r w:rsidR="001D7A33">
        <w:t xml:space="preserve">Adjunct Professor: </w:t>
      </w:r>
      <w:r w:rsidR="004E4FC8">
        <w:t xml:space="preserve">Sarah </w:t>
      </w:r>
      <w:proofErr w:type="spellStart"/>
      <w:r w:rsidR="004E4FC8">
        <w:t>Blonigan</w:t>
      </w:r>
      <w:proofErr w:type="spellEnd"/>
      <w:r w:rsidR="00BC62CB">
        <w:t xml:space="preserve"> </w:t>
      </w:r>
    </w:p>
    <w:p w14:paraId="29C7760E" w14:textId="2DA19161" w:rsidR="00CF60DB" w:rsidRPr="002552D0" w:rsidRDefault="001D7A33" w:rsidP="007E5565">
      <w:pPr>
        <w:spacing w:after="0" w:line="248" w:lineRule="auto"/>
        <w:ind w:left="10" w:hanging="10"/>
      </w:pPr>
      <w:r w:rsidRPr="002552D0">
        <w:t xml:space="preserve">Telephone (cell): </w:t>
      </w:r>
      <w:r w:rsidR="002552D0" w:rsidRPr="002552D0">
        <w:t>763-242-6495</w:t>
      </w:r>
    </w:p>
    <w:p w14:paraId="36F9B573" w14:textId="77777777" w:rsidR="00BC62CB" w:rsidRDefault="00BC62CB" w:rsidP="007E5565">
      <w:pPr>
        <w:spacing w:after="0" w:line="248" w:lineRule="auto"/>
        <w:ind w:left="10" w:hanging="10"/>
      </w:pPr>
    </w:p>
    <w:p w14:paraId="76179B20" w14:textId="394C1621" w:rsidR="001E0180" w:rsidRDefault="001D7A33" w:rsidP="007E5565">
      <w:pPr>
        <w:spacing w:after="0" w:line="248" w:lineRule="auto"/>
        <w:ind w:left="10" w:hanging="10"/>
      </w:pPr>
      <w:r w:rsidRPr="002552D0">
        <w:t>Email</w:t>
      </w:r>
      <w:r w:rsidR="004E4FC8" w:rsidRPr="002552D0">
        <w:t>:</w:t>
      </w:r>
      <w:r w:rsidR="004E4FC8">
        <w:t xml:space="preserve"> </w:t>
      </w:r>
      <w:r>
        <w:t xml:space="preserve"> </w:t>
      </w:r>
      <w:hyperlink r:id="rId10" w:history="1">
        <w:r w:rsidR="002552D0" w:rsidRPr="00015DDB">
          <w:rPr>
            <w:rStyle w:val="Hyperlink"/>
          </w:rPr>
          <w:t>sarah.blonigan@gmail.com</w:t>
        </w:r>
      </w:hyperlink>
      <w:r w:rsidR="002552D0">
        <w:t xml:space="preserve"> or </w:t>
      </w:r>
      <w:hyperlink r:id="rId11" w:history="1">
        <w:r w:rsidR="002552D0" w:rsidRPr="00015DDB">
          <w:rPr>
            <w:rStyle w:val="Hyperlink"/>
          </w:rPr>
          <w:t>sarah.scholz@mitchellhamline.edu</w:t>
        </w:r>
      </w:hyperlink>
      <w:r w:rsidR="002552D0">
        <w:t xml:space="preserve"> </w:t>
      </w:r>
    </w:p>
    <w:p w14:paraId="297C63B6" w14:textId="0F8476BD" w:rsidR="007E5565" w:rsidRPr="007E5565" w:rsidRDefault="007E5565" w:rsidP="007E5565">
      <w:pPr>
        <w:spacing w:after="0" w:line="248" w:lineRule="auto"/>
        <w:ind w:left="10" w:hanging="10"/>
        <w:rPr>
          <w:rFonts w:asciiTheme="minorHAnsi" w:hAnsiTheme="minorHAnsi" w:cstheme="minorHAnsi"/>
        </w:rPr>
      </w:pPr>
      <w:r w:rsidRPr="007E5565">
        <w:rPr>
          <w:rFonts w:asciiTheme="minorHAnsi" w:hAnsiTheme="minorHAnsi" w:cstheme="minorHAnsi"/>
        </w:rPr>
        <w:t xml:space="preserve">Assistant Adjunct Professor: Peter Thomas </w:t>
      </w:r>
    </w:p>
    <w:p w14:paraId="28ED1D23" w14:textId="01BC8D2B" w:rsidR="007E5565" w:rsidRDefault="007E5565" w:rsidP="007E5565">
      <w:pPr>
        <w:pStyle w:val="NormalWeb"/>
        <w:spacing w:before="0" w:beforeAutospacing="0" w:after="0" w:afterAutospacing="0"/>
        <w:rPr>
          <w:rStyle w:val="cf01"/>
          <w:rFonts w:asciiTheme="minorHAnsi" w:hAnsiTheme="minorHAnsi" w:cstheme="minorHAnsi"/>
          <w:b w:val="0"/>
          <w:bCs w:val="0"/>
          <w:sz w:val="22"/>
          <w:szCs w:val="22"/>
        </w:rPr>
      </w:pPr>
      <w:r w:rsidRPr="007E5565">
        <w:rPr>
          <w:rFonts w:asciiTheme="minorHAnsi" w:hAnsiTheme="minorHAnsi" w:cstheme="minorHAnsi"/>
          <w:sz w:val="22"/>
          <w:szCs w:val="22"/>
        </w:rPr>
        <w:t xml:space="preserve">Email: </w:t>
      </w:r>
      <w:hyperlink r:id="rId12" w:history="1">
        <w:r w:rsidRPr="008373B0">
          <w:rPr>
            <w:rStyle w:val="Hyperlink"/>
            <w:rFonts w:asciiTheme="minorHAnsi" w:hAnsiTheme="minorHAnsi" w:cstheme="minorHAnsi"/>
            <w:sz w:val="22"/>
            <w:szCs w:val="22"/>
          </w:rPr>
          <w:t>petert2122@gmail.com</w:t>
        </w:r>
      </w:hyperlink>
    </w:p>
    <w:p w14:paraId="3ED141F7" w14:textId="05F2F7E7" w:rsidR="00CF60DB" w:rsidRDefault="00CF60DB">
      <w:pPr>
        <w:spacing w:after="0"/>
      </w:pPr>
    </w:p>
    <w:p w14:paraId="7CDC63CA" w14:textId="77777777" w:rsidR="00CF60DB" w:rsidRDefault="001D7A33">
      <w:pPr>
        <w:pStyle w:val="Heading1"/>
        <w:ind w:left="-5"/>
      </w:pPr>
      <w:r>
        <w:rPr>
          <w:color w:val="000000"/>
          <w:u w:color="000000"/>
        </w:rPr>
        <w:t>Program Description and Objectives</w:t>
      </w:r>
      <w:r>
        <w:rPr>
          <w:color w:val="000000"/>
          <w:u w:val="none" w:color="000000"/>
        </w:rPr>
        <w:t xml:space="preserve">  </w:t>
      </w:r>
    </w:p>
    <w:p w14:paraId="2DED2C07" w14:textId="77777777" w:rsidR="00CF60DB" w:rsidRDefault="001D7A33">
      <w:pPr>
        <w:spacing w:after="169" w:line="248" w:lineRule="auto"/>
        <w:ind w:left="-5" w:hanging="10"/>
      </w:pPr>
      <w:r>
        <w:rPr>
          <w:color w:val="37332D"/>
        </w:rPr>
        <w:t xml:space="preserve">The focus of this course are the privacy and security provisions of the Health Insurance Portability and Accountability Act of 1996 (HIPAA), the foundation for federal protections of health care information, including updates in the Health Information Technology for Economic and Clinical Health Act of 2009 (HITECH). The course will also discuss additional international, </w:t>
      </w:r>
      <w:proofErr w:type="gramStart"/>
      <w:r>
        <w:rPr>
          <w:color w:val="37332D"/>
        </w:rPr>
        <w:t>federal</w:t>
      </w:r>
      <w:proofErr w:type="gramEnd"/>
      <w:r>
        <w:rPr>
          <w:color w:val="37332D"/>
        </w:rPr>
        <w:t xml:space="preserve"> and state health privacy laws, and the application and enforcement of those laws as they relate to privacy and security in the health care setting.    </w:t>
      </w:r>
    </w:p>
    <w:p w14:paraId="7EBED4E4" w14:textId="6A8DF392" w:rsidR="00CF60DB" w:rsidRDefault="001D7A33">
      <w:pPr>
        <w:spacing w:after="169" w:line="248" w:lineRule="auto"/>
        <w:ind w:left="-5" w:hanging="10"/>
      </w:pPr>
      <w:r>
        <w:rPr>
          <w:color w:val="37332D"/>
        </w:rPr>
        <w:t>The objectives of this course include learning how to: (</w:t>
      </w:r>
      <w:proofErr w:type="spellStart"/>
      <w:r>
        <w:rPr>
          <w:color w:val="37332D"/>
        </w:rPr>
        <w:t>i</w:t>
      </w:r>
      <w:proofErr w:type="spellEnd"/>
      <w:r>
        <w:rPr>
          <w:color w:val="37332D"/>
        </w:rPr>
        <w:t xml:space="preserve">) identify situations that implicate HIPAA and how to appropriately navigate the Department of Health and Humans Services’ resources; (ii) understand which provisions of the privacy and security law and rules apply to given situations and how to apply those provisions; and (iii) understand the significance of sound security measures in an era of increasing electronic crimes.  Given the breadth of the subject matter and the short time allotted, students will not be expected to understand the full depth and complexity of applicable laws and rules; they will, however, be expected to understand key definitions and basic concepts under HIPAA and </w:t>
      </w:r>
      <w:r w:rsidR="00240411">
        <w:rPr>
          <w:color w:val="37332D"/>
        </w:rPr>
        <w:t>be proficient in navigating the healthcare privacy landscape</w:t>
      </w:r>
      <w:r>
        <w:rPr>
          <w:color w:val="37332D"/>
        </w:rPr>
        <w:t xml:space="preserve">.  </w:t>
      </w:r>
    </w:p>
    <w:p w14:paraId="79FA328D" w14:textId="77777777" w:rsidR="00CF60DB" w:rsidRDefault="001D7A33">
      <w:pPr>
        <w:pStyle w:val="Heading1"/>
        <w:ind w:left="-5"/>
      </w:pPr>
      <w:r>
        <w:t>Course Materials</w:t>
      </w:r>
      <w:r>
        <w:rPr>
          <w:u w:val="none" w:color="000000"/>
        </w:rPr>
        <w:t xml:space="preserve"> </w:t>
      </w:r>
    </w:p>
    <w:p w14:paraId="0BC9EECE" w14:textId="77777777" w:rsidR="002552D0" w:rsidRDefault="007F10DE" w:rsidP="00B53A6A">
      <w:pPr>
        <w:pStyle w:val="Heading1"/>
        <w:shd w:val="clear" w:color="auto" w:fill="FFFFFF"/>
        <w:spacing w:after="0"/>
        <w:ind w:left="0" w:firstLine="0"/>
        <w:rPr>
          <w:rFonts w:asciiTheme="minorHAnsi" w:hAnsiTheme="minorHAnsi"/>
          <w:b w:val="0"/>
          <w:bCs/>
          <w:color w:val="auto"/>
          <w:u w:val="none"/>
        </w:rPr>
      </w:pPr>
      <w:r>
        <w:rPr>
          <w:rFonts w:asciiTheme="minorHAnsi" w:hAnsiTheme="minorHAnsi"/>
          <w:b w:val="0"/>
          <w:bCs/>
          <w:color w:val="auto"/>
          <w:u w:val="none"/>
        </w:rPr>
        <w:t>Students must</w:t>
      </w:r>
      <w:r w:rsidRPr="007F10DE">
        <w:rPr>
          <w:rFonts w:asciiTheme="minorHAnsi" w:hAnsiTheme="minorHAnsi"/>
          <w:b w:val="0"/>
          <w:bCs/>
          <w:color w:val="auto"/>
          <w:u w:val="none"/>
        </w:rPr>
        <w:t xml:space="preserve"> purchase </w:t>
      </w:r>
      <w:r>
        <w:rPr>
          <w:rFonts w:asciiTheme="minorHAnsi" w:hAnsiTheme="minorHAnsi"/>
          <w:b w:val="0"/>
          <w:bCs/>
          <w:color w:val="auto"/>
          <w:u w:val="none"/>
        </w:rPr>
        <w:t xml:space="preserve">the text: </w:t>
      </w:r>
    </w:p>
    <w:p w14:paraId="49DFED8C" w14:textId="079F8187" w:rsidR="00B53A6A" w:rsidRDefault="00137A68" w:rsidP="00B53A6A">
      <w:pPr>
        <w:pStyle w:val="Heading1"/>
        <w:numPr>
          <w:ilvl w:val="0"/>
          <w:numId w:val="29"/>
        </w:numPr>
        <w:shd w:val="clear" w:color="auto" w:fill="FFFFFF"/>
        <w:spacing w:after="0"/>
        <w:rPr>
          <w:rStyle w:val="Hyperlink"/>
          <w:rFonts w:asciiTheme="minorHAnsi" w:hAnsiTheme="minorHAnsi"/>
          <w:b w:val="0"/>
          <w:bCs/>
        </w:rPr>
      </w:pPr>
      <w:r w:rsidRPr="00137A68">
        <w:rPr>
          <w:rFonts w:asciiTheme="minorHAnsi" w:hAnsiTheme="minorHAnsi"/>
          <w:b w:val="0"/>
          <w:bCs/>
          <w:color w:val="auto"/>
          <w:u w:val="none"/>
        </w:rPr>
        <w:t xml:space="preserve">Health Care Compliance Association, </w:t>
      </w:r>
      <w:r w:rsidR="007F10DE" w:rsidRPr="00137A68">
        <w:rPr>
          <w:rFonts w:asciiTheme="minorHAnsi" w:hAnsiTheme="minorHAnsi"/>
          <w:b w:val="0"/>
          <w:bCs/>
          <w:i/>
          <w:iCs/>
          <w:color w:val="auto"/>
          <w:u w:val="none"/>
        </w:rPr>
        <w:t>Health Care Privacy Compliance Handbook</w:t>
      </w:r>
      <w:r>
        <w:rPr>
          <w:rFonts w:asciiTheme="minorHAnsi" w:hAnsiTheme="minorHAnsi"/>
          <w:b w:val="0"/>
          <w:bCs/>
          <w:color w:val="auto"/>
        </w:rPr>
        <w:t xml:space="preserve"> </w:t>
      </w:r>
      <w:r>
        <w:rPr>
          <w:rFonts w:asciiTheme="minorHAnsi" w:hAnsiTheme="minorHAnsi"/>
          <w:b w:val="0"/>
          <w:bCs/>
          <w:color w:val="auto"/>
          <w:u w:val="none"/>
        </w:rPr>
        <w:t>(3</w:t>
      </w:r>
      <w:r w:rsidRPr="00137A68">
        <w:rPr>
          <w:rFonts w:asciiTheme="minorHAnsi" w:hAnsiTheme="minorHAnsi"/>
          <w:b w:val="0"/>
          <w:bCs/>
          <w:color w:val="auto"/>
          <w:u w:val="none"/>
          <w:vertAlign w:val="superscript"/>
        </w:rPr>
        <w:t>rd</w:t>
      </w:r>
      <w:r>
        <w:rPr>
          <w:rFonts w:asciiTheme="minorHAnsi" w:hAnsiTheme="minorHAnsi"/>
          <w:b w:val="0"/>
          <w:bCs/>
          <w:color w:val="auto"/>
          <w:u w:val="none"/>
        </w:rPr>
        <w:t xml:space="preserve"> ed. 2020).</w:t>
      </w:r>
      <w:r w:rsidR="007F10DE">
        <w:rPr>
          <w:rFonts w:asciiTheme="minorHAnsi" w:hAnsiTheme="minorHAnsi"/>
          <w:b w:val="0"/>
          <w:bCs/>
          <w:color w:val="auto"/>
          <w:u w:val="none"/>
        </w:rPr>
        <w:t xml:space="preserve"> The text is available both online and in print: </w:t>
      </w:r>
      <w:hyperlink r:id="rId13" w:history="1">
        <w:r w:rsidR="007F10DE" w:rsidRPr="00654ED0">
          <w:rPr>
            <w:rStyle w:val="Hyperlink"/>
            <w:rFonts w:asciiTheme="minorHAnsi" w:hAnsiTheme="minorHAnsi"/>
            <w:b w:val="0"/>
            <w:bCs/>
          </w:rPr>
          <w:t>https://www.hcca-info.org/health-care-privacy-compliance-handbook?_zl=oqfB6&amp;_zs=Eml8C1</w:t>
        </w:r>
      </w:hyperlink>
    </w:p>
    <w:p w14:paraId="5CB06C31" w14:textId="77777777" w:rsidR="002552D0" w:rsidRPr="002552D0" w:rsidRDefault="002552D0" w:rsidP="002552D0"/>
    <w:p w14:paraId="0E7231A7" w14:textId="662DAE69" w:rsidR="00CF60DB" w:rsidRDefault="007F10DE" w:rsidP="007F10DE">
      <w:pPr>
        <w:spacing w:after="171" w:line="248" w:lineRule="auto"/>
      </w:pPr>
      <w:r>
        <w:lastRenderedPageBreak/>
        <w:t>There are additional</w:t>
      </w:r>
      <w:r w:rsidR="001D7A33" w:rsidRPr="007F10DE">
        <w:rPr>
          <w:rFonts w:asciiTheme="minorHAnsi" w:hAnsiTheme="minorHAnsi"/>
        </w:rPr>
        <w:t xml:space="preserve"> required</w:t>
      </w:r>
      <w:r w:rsidR="001D7A33">
        <w:t xml:space="preserve"> reading materials, </w:t>
      </w:r>
      <w:r>
        <w:t>including</w:t>
      </w:r>
      <w:r w:rsidR="001D7A33">
        <w:t>: (</w:t>
      </w:r>
      <w:proofErr w:type="spellStart"/>
      <w:r w:rsidR="001D7A33">
        <w:t>i</w:t>
      </w:r>
      <w:proofErr w:type="spellEnd"/>
      <w:r w:rsidR="001D7A33">
        <w:t xml:space="preserve">) primary sources or administration-compiled sources (statutes and regulations) and (ii) secondary sources (such as </w:t>
      </w:r>
      <w:r w:rsidR="002552D0">
        <w:t>regulatory</w:t>
      </w:r>
      <w:r w:rsidR="001D7A33">
        <w:t xml:space="preserve"> commentary).  </w:t>
      </w:r>
      <w:r>
        <w:t xml:space="preserve">Required readings are referenced under each lecture. </w:t>
      </w:r>
      <w:r w:rsidR="00B53A6A">
        <w:t xml:space="preserve">Students should pay particular attention to the pages assigned from each reading as full article readings are only occasionally required. </w:t>
      </w:r>
    </w:p>
    <w:p w14:paraId="4DE792D5" w14:textId="77777777" w:rsidR="00CF60DB" w:rsidRDefault="001D7A33">
      <w:pPr>
        <w:pStyle w:val="Heading1"/>
        <w:spacing w:after="192"/>
        <w:ind w:left="-5"/>
      </w:pPr>
      <w:r>
        <w:t>Course Evaluation/Grading</w:t>
      </w:r>
      <w:r>
        <w:rPr>
          <w:u w:val="none" w:color="000000"/>
        </w:rPr>
        <w:t xml:space="preserve"> </w:t>
      </w:r>
    </w:p>
    <w:p w14:paraId="47F8D3F0" w14:textId="1CF23BEA" w:rsidR="00CF60DB" w:rsidRDefault="001D7A33">
      <w:pPr>
        <w:numPr>
          <w:ilvl w:val="0"/>
          <w:numId w:val="1"/>
        </w:numPr>
        <w:spacing w:after="0" w:line="248" w:lineRule="auto"/>
        <w:ind w:left="713" w:hanging="360"/>
      </w:pPr>
      <w:r>
        <w:rPr>
          <w:b/>
        </w:rPr>
        <w:t>Final Exam.</w:t>
      </w:r>
      <w:r>
        <w:t xml:space="preserve"> There will be a timed, take-home open-book final exam</w:t>
      </w:r>
      <w:r w:rsidR="00D3536E">
        <w:t xml:space="preserve">. </w:t>
      </w:r>
      <w:r>
        <w:t xml:space="preserve">The exam will account for </w:t>
      </w:r>
      <w:r w:rsidR="0006754E">
        <w:t>50</w:t>
      </w:r>
      <w:r>
        <w:t xml:space="preserve">% of a student’s final grade. The final exam will be administered via Canvas. </w:t>
      </w:r>
      <w:r w:rsidR="002E6917">
        <w:t xml:space="preserve">Once students open the exam, they will have two hours to complete it. </w:t>
      </w:r>
      <w:r>
        <w:t>Additional information to follow.</w:t>
      </w:r>
      <w:r>
        <w:rPr>
          <w:color w:val="37332D"/>
          <w:sz w:val="24"/>
        </w:rPr>
        <w:t xml:space="preserve"> </w:t>
      </w:r>
    </w:p>
    <w:p w14:paraId="2FE780DF" w14:textId="77777777" w:rsidR="00CF60DB" w:rsidRDefault="001D7A33">
      <w:pPr>
        <w:spacing w:after="12"/>
        <w:ind w:left="720"/>
      </w:pPr>
      <w:r>
        <w:rPr>
          <w:color w:val="37332D"/>
        </w:rPr>
        <w:t xml:space="preserve"> </w:t>
      </w:r>
    </w:p>
    <w:p w14:paraId="4B7A6A85" w14:textId="18680997" w:rsidR="006E3AF7" w:rsidRDefault="00761C22" w:rsidP="006E3AF7">
      <w:pPr>
        <w:numPr>
          <w:ilvl w:val="0"/>
          <w:numId w:val="1"/>
        </w:numPr>
        <w:spacing w:after="169" w:line="248" w:lineRule="auto"/>
        <w:ind w:left="713" w:hanging="360"/>
      </w:pPr>
      <w:r>
        <w:rPr>
          <w:b/>
          <w:color w:val="37332D"/>
        </w:rPr>
        <w:t>Discussion Board</w:t>
      </w:r>
      <w:r w:rsidR="001C5CCA">
        <w:rPr>
          <w:b/>
          <w:color w:val="37332D"/>
        </w:rPr>
        <w:t xml:space="preserve"> Assignments</w:t>
      </w:r>
      <w:r>
        <w:rPr>
          <w:b/>
          <w:color w:val="37332D"/>
        </w:rPr>
        <w:t>.</w:t>
      </w:r>
      <w:r w:rsidR="001D7A33">
        <w:rPr>
          <w:color w:val="37332D"/>
        </w:rPr>
        <w:t xml:space="preserve"> </w:t>
      </w:r>
      <w:r w:rsidR="009E34F1">
        <w:rPr>
          <w:color w:val="37332D"/>
        </w:rPr>
        <w:t xml:space="preserve">Students are responsible for posting three </w:t>
      </w:r>
      <w:r w:rsidR="00684DB8">
        <w:rPr>
          <w:color w:val="37332D"/>
        </w:rPr>
        <w:t xml:space="preserve">original </w:t>
      </w:r>
      <w:r w:rsidR="009E34F1">
        <w:rPr>
          <w:color w:val="37332D"/>
        </w:rPr>
        <w:t xml:space="preserve">discussion board posts. </w:t>
      </w:r>
      <w:r w:rsidR="001C5CCA">
        <w:rPr>
          <w:color w:val="37332D"/>
        </w:rPr>
        <w:t xml:space="preserve"> </w:t>
      </w:r>
      <w:r w:rsidR="00B94F70">
        <w:rPr>
          <w:color w:val="37332D"/>
        </w:rPr>
        <w:t xml:space="preserve">Each discussion board post will receive up to thirty points. </w:t>
      </w:r>
      <w:r w:rsidR="001C5CCA">
        <w:rPr>
          <w:color w:val="37332D"/>
        </w:rPr>
        <w:t>The</w:t>
      </w:r>
      <w:r w:rsidR="00240276">
        <w:rPr>
          <w:color w:val="37332D"/>
        </w:rPr>
        <w:t xml:space="preserve"> assignments are </w:t>
      </w:r>
      <w:r w:rsidR="006E3AF7">
        <w:rPr>
          <w:color w:val="37332D"/>
        </w:rPr>
        <w:t xml:space="preserve">due by 11:59pm </w:t>
      </w:r>
      <w:r w:rsidR="00C30F4A">
        <w:rPr>
          <w:color w:val="37332D"/>
        </w:rPr>
        <w:t xml:space="preserve">each </w:t>
      </w:r>
      <w:del w:id="0" w:author="Casey Martin" w:date="2022-06-05T16:54:00Z">
        <w:r w:rsidR="00C30F4A" w:rsidDel="00EF5EAA">
          <w:rPr>
            <w:color w:val="37332D"/>
          </w:rPr>
          <w:delText>Sunday</w:delText>
        </w:r>
      </w:del>
      <w:ins w:id="1" w:author="Casey Martin" w:date="2022-06-05T16:54:00Z">
        <w:r w:rsidR="00EF5EAA">
          <w:rPr>
            <w:color w:val="37332D"/>
          </w:rPr>
          <w:t>Saturday</w:t>
        </w:r>
      </w:ins>
      <w:r>
        <w:rPr>
          <w:color w:val="37332D"/>
        </w:rPr>
        <w:t>.</w:t>
      </w:r>
      <w:r w:rsidR="00240276">
        <w:rPr>
          <w:color w:val="37332D"/>
        </w:rPr>
        <w:t xml:space="preserve"> </w:t>
      </w:r>
      <w:r w:rsidR="00D3536E">
        <w:rPr>
          <w:color w:val="37332D"/>
        </w:rPr>
        <w:t>Late submissions will not be graded and will receive 0 points unless an extension is granted</w:t>
      </w:r>
      <w:r w:rsidR="00240276">
        <w:rPr>
          <w:color w:val="37332D"/>
        </w:rPr>
        <w:t>.</w:t>
      </w:r>
      <w:r w:rsidR="00D3536E">
        <w:rPr>
          <w:color w:val="37332D"/>
        </w:rPr>
        <w:t xml:space="preserve"> Extensions are considered for emergency situations only. </w:t>
      </w:r>
    </w:p>
    <w:p w14:paraId="20956DFE" w14:textId="0B4FEA19" w:rsidR="001C5CCA" w:rsidRPr="009E34F1" w:rsidRDefault="00684DB8" w:rsidP="009E34F1">
      <w:pPr>
        <w:numPr>
          <w:ilvl w:val="0"/>
          <w:numId w:val="1"/>
        </w:numPr>
        <w:spacing w:after="169" w:line="248" w:lineRule="auto"/>
        <w:ind w:left="713" w:hanging="360"/>
      </w:pPr>
      <w:r>
        <w:rPr>
          <w:b/>
          <w:bCs/>
        </w:rPr>
        <w:t>Responsive</w:t>
      </w:r>
      <w:r w:rsidR="001C5CCA">
        <w:rPr>
          <w:b/>
          <w:bCs/>
        </w:rPr>
        <w:t xml:space="preserve"> Board </w:t>
      </w:r>
      <w:r>
        <w:rPr>
          <w:b/>
          <w:bCs/>
        </w:rPr>
        <w:t>Posts</w:t>
      </w:r>
      <w:r w:rsidR="006E3AF7">
        <w:t xml:space="preserve">. </w:t>
      </w:r>
      <w:r w:rsidR="00B94F70">
        <w:t xml:space="preserve">Students are required to post three responses to peers. </w:t>
      </w:r>
      <w:r w:rsidR="00BC62CB">
        <w:t>All r</w:t>
      </w:r>
      <w:r w:rsidR="00B94F70">
        <w:t xml:space="preserve">esponsive posts are due by 11:59pm on June </w:t>
      </w:r>
      <w:r w:rsidR="00BC62CB">
        <w:t>2</w:t>
      </w:r>
      <w:ins w:id="2" w:author="Casey Martin" w:date="2022-06-05T16:55:00Z">
        <w:r w:rsidR="00EF5EAA">
          <w:t>6</w:t>
        </w:r>
      </w:ins>
      <w:del w:id="3" w:author="Casey Martin" w:date="2022-06-05T16:55:00Z">
        <w:r w:rsidR="00BC62CB" w:rsidDel="00EF5EAA">
          <w:delText>5</w:delText>
        </w:r>
      </w:del>
      <w:r w:rsidR="00B94F70">
        <w:t xml:space="preserve">. Each responsive post will receive up to ten points. </w:t>
      </w:r>
    </w:p>
    <w:p w14:paraId="68FFD591" w14:textId="3E890D50" w:rsidR="00B94F70" w:rsidRDefault="006E3AF7" w:rsidP="00E20F2A">
      <w:pPr>
        <w:spacing w:after="169" w:line="248" w:lineRule="auto"/>
      </w:pPr>
      <w:r>
        <w:t xml:space="preserve">Professor Martin reserves the right to raise grades by up to 10% for outstanding participation on discussion boards. Students are encouraged to complete the discussion board assignments every week and to engage and interact with posts by other students.  </w:t>
      </w:r>
    </w:p>
    <w:p w14:paraId="2AD07AEC" w14:textId="77777777" w:rsidR="00B7167B" w:rsidRDefault="00B7167B" w:rsidP="00E20F2A">
      <w:pPr>
        <w:spacing w:after="169" w:line="248" w:lineRule="auto"/>
      </w:pPr>
    </w:p>
    <w:p w14:paraId="181B62F5" w14:textId="77777777" w:rsidR="00CF60DB" w:rsidRDefault="001D7A33">
      <w:pPr>
        <w:pStyle w:val="Heading1"/>
        <w:ind w:left="-5"/>
      </w:pPr>
      <w:r>
        <w:t>Method of Instruction and Work Expectations</w:t>
      </w:r>
      <w:r>
        <w:rPr>
          <w:u w:val="none" w:color="000000"/>
        </w:rPr>
        <w:t xml:space="preserve"> </w:t>
      </w:r>
    </w:p>
    <w:p w14:paraId="5981C42D" w14:textId="0004862E" w:rsidR="00B94F70" w:rsidRDefault="001D7A33" w:rsidP="005D5669">
      <w:pPr>
        <w:spacing w:after="168" w:line="248" w:lineRule="auto"/>
        <w:ind w:left="10" w:hanging="10"/>
      </w:pPr>
      <w:r>
        <w:t xml:space="preserve">This course will be taught in online </w:t>
      </w:r>
      <w:r w:rsidR="002E6917">
        <w:t xml:space="preserve">lectures ranging from </w:t>
      </w:r>
      <w:r w:rsidR="002D674B">
        <w:t>25</w:t>
      </w:r>
      <w:r w:rsidR="002E6917">
        <w:t xml:space="preserve"> minutes to 60 minutes per lecture</w:t>
      </w:r>
      <w:r>
        <w:t xml:space="preserve">. Each session will include a videotaped lecture with supportive PowerPoints </w:t>
      </w:r>
      <w:r w:rsidR="00240276">
        <w:t>and/</w:t>
      </w:r>
      <w:r>
        <w:t>or external linked videos</w:t>
      </w:r>
      <w:r w:rsidR="00240276">
        <w:t xml:space="preserve"> and resources</w:t>
      </w:r>
      <w:r>
        <w:t xml:space="preserve">. </w:t>
      </w:r>
      <w:r w:rsidR="005354D0">
        <w:t xml:space="preserve">Some topics will be discussed in more detail than others. </w:t>
      </w:r>
    </w:p>
    <w:p w14:paraId="7E125008" w14:textId="77777777" w:rsidR="005D5669" w:rsidRDefault="005D5669" w:rsidP="005D5669">
      <w:pPr>
        <w:spacing w:after="168" w:line="248" w:lineRule="auto"/>
        <w:ind w:left="10" w:hanging="10"/>
      </w:pPr>
    </w:p>
    <w:p w14:paraId="2A26F4D8" w14:textId="320BED46" w:rsidR="00CF60DB" w:rsidRDefault="001D7A33">
      <w:pPr>
        <w:pStyle w:val="Heading1"/>
        <w:ind w:left="-5"/>
        <w:rPr>
          <w:u w:val="none" w:color="000000"/>
        </w:rPr>
      </w:pPr>
      <w:r>
        <w:t>Grading Criteria</w:t>
      </w:r>
      <w:r>
        <w:rPr>
          <w:u w:val="none" w:color="000000"/>
        </w:rPr>
        <w:t xml:space="preserve"> </w:t>
      </w:r>
    </w:p>
    <w:p w14:paraId="338BC23C" w14:textId="4FF386F6" w:rsidR="00CF60DB" w:rsidRDefault="001D7A33">
      <w:pPr>
        <w:spacing w:after="214" w:line="248" w:lineRule="auto"/>
        <w:ind w:left="10" w:hanging="10"/>
      </w:pPr>
      <w:r>
        <w:t xml:space="preserve">Grading </w:t>
      </w:r>
      <w:r w:rsidR="00684DB8">
        <w:t xml:space="preserve">criteria </w:t>
      </w:r>
      <w:r>
        <w:t>for</w:t>
      </w:r>
      <w:r w:rsidR="00F14721">
        <w:t xml:space="preserve"> </w:t>
      </w:r>
      <w:r w:rsidR="00F14721" w:rsidRPr="00F14721">
        <w:rPr>
          <w:b/>
          <w:bCs/>
        </w:rPr>
        <w:t>Discussion Board</w:t>
      </w:r>
      <w:r>
        <w:t xml:space="preserve"> </w:t>
      </w:r>
      <w:r w:rsidRPr="002E6917">
        <w:rPr>
          <w:b/>
          <w:bCs/>
        </w:rPr>
        <w:t>Assignment</w:t>
      </w:r>
      <w:r w:rsidR="00684DB8">
        <w:rPr>
          <w:b/>
          <w:bCs/>
        </w:rPr>
        <w:t>s</w:t>
      </w:r>
      <w:r>
        <w:t xml:space="preserve">:  </w:t>
      </w:r>
    </w:p>
    <w:p w14:paraId="13A74161" w14:textId="28816979" w:rsidR="00CF60DB" w:rsidRDefault="001D7A33">
      <w:pPr>
        <w:numPr>
          <w:ilvl w:val="0"/>
          <w:numId w:val="2"/>
        </w:numPr>
        <w:spacing w:after="23" w:line="248" w:lineRule="auto"/>
        <w:ind w:hanging="360"/>
      </w:pPr>
      <w:r>
        <w:t xml:space="preserve">Directly addressed the question/scenario presented </w:t>
      </w:r>
    </w:p>
    <w:p w14:paraId="1283E7F4" w14:textId="07B8000E" w:rsidR="00CF60DB" w:rsidRDefault="001D7A33">
      <w:pPr>
        <w:numPr>
          <w:ilvl w:val="0"/>
          <w:numId w:val="2"/>
        </w:numPr>
        <w:spacing w:after="23" w:line="248" w:lineRule="auto"/>
        <w:ind w:hanging="360"/>
      </w:pPr>
      <w:r>
        <w:t xml:space="preserve">Strong analytical skills and degree to which student refers to readings and lecture content, including direct citation </w:t>
      </w:r>
    </w:p>
    <w:p w14:paraId="11E22FC9" w14:textId="30803ECE" w:rsidR="00CF60DB" w:rsidRDefault="001D7A33" w:rsidP="002E6917">
      <w:pPr>
        <w:numPr>
          <w:ilvl w:val="0"/>
          <w:numId w:val="2"/>
        </w:numPr>
        <w:spacing w:after="23" w:line="248" w:lineRule="auto"/>
        <w:ind w:hanging="360"/>
      </w:pPr>
      <w:r>
        <w:t xml:space="preserve">Writing style, </w:t>
      </w:r>
      <w:del w:id="4" w:author="Casey Martin" w:date="2022-06-05T16:54:00Z">
        <w:r w:rsidDel="00EF5EAA">
          <w:delText xml:space="preserve">memo format, </w:delText>
        </w:r>
      </w:del>
      <w:r>
        <w:t xml:space="preserve">and uses appropriate grammar and spelling </w:t>
      </w:r>
    </w:p>
    <w:p w14:paraId="63804E98" w14:textId="4C540059" w:rsidR="009856F3" w:rsidRPr="009856F3" w:rsidRDefault="009856F3" w:rsidP="009856F3">
      <w:pPr>
        <w:spacing w:after="23" w:line="248" w:lineRule="auto"/>
        <w:rPr>
          <w:rFonts w:asciiTheme="minorHAnsi" w:hAnsiTheme="minorHAnsi" w:cstheme="minorHAnsi"/>
        </w:rPr>
      </w:pPr>
    </w:p>
    <w:p w14:paraId="12977C2F" w14:textId="7B51A205" w:rsidR="006946F0" w:rsidRDefault="009856F3" w:rsidP="009856F3">
      <w:pPr>
        <w:rPr>
          <w:rFonts w:asciiTheme="minorHAnsi" w:hAnsiTheme="minorHAnsi" w:cstheme="minorHAnsi"/>
          <w:i/>
          <w:iCs/>
        </w:rPr>
      </w:pPr>
      <w:r w:rsidRPr="009856F3">
        <w:rPr>
          <w:rFonts w:asciiTheme="minorHAnsi" w:hAnsiTheme="minorHAnsi" w:cstheme="minorHAnsi"/>
        </w:rPr>
        <w:t xml:space="preserve">You are to approach the posted question from the perspective of work or professional experience, as well as your own personal experiences.  Your evaluation will be based on the degree to which you seriously and deeply think about the question or scenario.  Be thoughtful, </w:t>
      </w:r>
      <w:proofErr w:type="gramStart"/>
      <w:r w:rsidRPr="009856F3">
        <w:rPr>
          <w:rFonts w:asciiTheme="minorHAnsi" w:hAnsiTheme="minorHAnsi" w:cstheme="minorHAnsi"/>
        </w:rPr>
        <w:t>practical</w:t>
      </w:r>
      <w:proofErr w:type="gramEnd"/>
      <w:r w:rsidRPr="009856F3">
        <w:rPr>
          <w:rFonts w:asciiTheme="minorHAnsi" w:hAnsiTheme="minorHAnsi" w:cstheme="minorHAnsi"/>
        </w:rPr>
        <w:t xml:space="preserve"> and well-reasoned in your postings and make sure you answer the question and/or provide an analysis for each scenario presented.  Additionally, </w:t>
      </w:r>
      <w:r w:rsidRPr="009856F3">
        <w:rPr>
          <w:rFonts w:asciiTheme="minorHAnsi" w:hAnsiTheme="minorHAnsi" w:cstheme="minorHAnsi"/>
          <w:i/>
          <w:iCs/>
        </w:rPr>
        <w:t>make sure you give the reasons for your position.  </w:t>
      </w:r>
      <w:r w:rsidRPr="009856F3">
        <w:rPr>
          <w:rFonts w:asciiTheme="minorHAnsi" w:hAnsiTheme="minorHAnsi" w:cstheme="minorHAnsi"/>
        </w:rPr>
        <w:t xml:space="preserve">Write clearly and as succinctly as possible-more words do not necessarily make a post better.  Read and edit your posting </w:t>
      </w:r>
      <w:r w:rsidRPr="009856F3">
        <w:rPr>
          <w:rFonts w:asciiTheme="minorHAnsi" w:hAnsiTheme="minorHAnsi" w:cstheme="minorHAnsi"/>
        </w:rPr>
        <w:lastRenderedPageBreak/>
        <w:t>before submitting it.  </w:t>
      </w:r>
      <w:r w:rsidRPr="009856F3">
        <w:rPr>
          <w:rFonts w:asciiTheme="minorHAnsi" w:hAnsiTheme="minorHAnsi" w:cstheme="minorHAnsi"/>
          <w:i/>
          <w:iCs/>
        </w:rPr>
        <w:t>Constructive but respectful debate is encouraged.  Personal attacks are never appropriate. </w:t>
      </w:r>
    </w:p>
    <w:p w14:paraId="4E5D22FD" w14:textId="55FC45D0" w:rsidR="006946F0" w:rsidRPr="009856F3" w:rsidRDefault="006946F0" w:rsidP="009856F3">
      <w:pPr>
        <w:rPr>
          <w:rFonts w:asciiTheme="minorHAnsi" w:eastAsiaTheme="minorHAnsi" w:hAnsiTheme="minorHAnsi" w:cstheme="minorHAnsi"/>
          <w:color w:val="auto"/>
        </w:rPr>
      </w:pPr>
      <w:r w:rsidRPr="006946F0">
        <w:rPr>
          <w:rFonts w:asciiTheme="minorHAnsi" w:hAnsiTheme="minorHAnsi" w:cstheme="minorHAnsi"/>
        </w:rPr>
        <w:t xml:space="preserve">A “quality” responsive posting will reflect thoughtful engagement with your cohort, building upon the original postings.  This means doing more than merely agreeing or disagreeing with another student’s posting.  For example, a responsive posting </w:t>
      </w:r>
      <w:proofErr w:type="gramStart"/>
      <w:r w:rsidRPr="006946F0">
        <w:rPr>
          <w:rFonts w:asciiTheme="minorHAnsi" w:hAnsiTheme="minorHAnsi" w:cstheme="minorHAnsi"/>
        </w:rPr>
        <w:t>similar to</w:t>
      </w:r>
      <w:proofErr w:type="gramEnd"/>
      <w:r w:rsidRPr="006946F0">
        <w:rPr>
          <w:rFonts w:asciiTheme="minorHAnsi" w:hAnsiTheme="minorHAnsi" w:cstheme="minorHAnsi"/>
        </w:rPr>
        <w:t xml:space="preserve"> the following is not adequate: </w:t>
      </w:r>
      <w:r w:rsidRPr="006946F0">
        <w:rPr>
          <w:rFonts w:asciiTheme="minorHAnsi" w:hAnsiTheme="minorHAnsi" w:cstheme="minorHAnsi"/>
          <w:i/>
          <w:iCs/>
        </w:rPr>
        <w:t>[person’s name], you are so right.  You are so thoughtful.  I was thinking the same thing myself!”</w:t>
      </w:r>
    </w:p>
    <w:p w14:paraId="4D4456FA" w14:textId="51C984FE" w:rsidR="00C30F4A" w:rsidRDefault="00C30F4A" w:rsidP="00C30F4A">
      <w:pPr>
        <w:spacing w:after="23" w:line="248" w:lineRule="auto"/>
      </w:pPr>
    </w:p>
    <w:p w14:paraId="3AFFEBC0" w14:textId="69D4B861" w:rsidR="00C30F4A" w:rsidRDefault="00C30F4A" w:rsidP="00C30F4A">
      <w:pPr>
        <w:spacing w:after="23" w:line="248" w:lineRule="auto"/>
      </w:pPr>
      <w:r>
        <w:t xml:space="preserve">Grading </w:t>
      </w:r>
      <w:r w:rsidR="00684DB8">
        <w:t xml:space="preserve">criteria </w:t>
      </w:r>
      <w:r>
        <w:t xml:space="preserve">for </w:t>
      </w:r>
      <w:r w:rsidR="00684DB8" w:rsidRPr="00684DB8">
        <w:rPr>
          <w:b/>
          <w:bCs/>
        </w:rPr>
        <w:t xml:space="preserve">Responsive </w:t>
      </w:r>
      <w:r w:rsidR="00684DB8">
        <w:rPr>
          <w:b/>
          <w:bCs/>
        </w:rPr>
        <w:t>P</w:t>
      </w:r>
      <w:r w:rsidR="00684DB8" w:rsidRPr="00684DB8">
        <w:rPr>
          <w:b/>
          <w:bCs/>
        </w:rPr>
        <w:t>osts</w:t>
      </w:r>
      <w:r w:rsidR="00684DB8">
        <w:t xml:space="preserve">: </w:t>
      </w:r>
      <w:r>
        <w:t xml:space="preserve"> </w:t>
      </w:r>
    </w:p>
    <w:p w14:paraId="0BB3647E" w14:textId="77777777" w:rsidR="001C5CCA" w:rsidRDefault="001C5CCA" w:rsidP="00C30F4A">
      <w:pPr>
        <w:spacing w:after="23" w:line="248" w:lineRule="auto"/>
      </w:pPr>
    </w:p>
    <w:p w14:paraId="261DEE4A" w14:textId="280CC51A" w:rsidR="001C5CCA" w:rsidRDefault="001C5CCA" w:rsidP="001C5CCA">
      <w:pPr>
        <w:numPr>
          <w:ilvl w:val="0"/>
          <w:numId w:val="30"/>
        </w:numPr>
        <w:spacing w:after="23" w:line="248" w:lineRule="auto"/>
      </w:pPr>
      <w:r>
        <w:t xml:space="preserve">Directly addressed the question/scenario presented </w:t>
      </w:r>
    </w:p>
    <w:p w14:paraId="0CF2389C" w14:textId="0C687547" w:rsidR="00684DB8" w:rsidRDefault="00684DB8" w:rsidP="001C5CCA">
      <w:pPr>
        <w:numPr>
          <w:ilvl w:val="0"/>
          <w:numId w:val="30"/>
        </w:numPr>
        <w:spacing w:after="23" w:line="248" w:lineRule="auto"/>
      </w:pPr>
      <w:r>
        <w:t xml:space="preserve">Respectfully engaging with other posts </w:t>
      </w:r>
    </w:p>
    <w:p w14:paraId="7FA7A505" w14:textId="7A1B9C31" w:rsidR="00C30F4A" w:rsidRDefault="001C5CCA" w:rsidP="001C5CCA">
      <w:pPr>
        <w:numPr>
          <w:ilvl w:val="0"/>
          <w:numId w:val="30"/>
        </w:numPr>
        <w:spacing w:after="23" w:line="248" w:lineRule="auto"/>
      </w:pPr>
      <w:r>
        <w:t xml:space="preserve">Strong analytical skills and degree to which student refers to readings and lecture content, including direct citation </w:t>
      </w:r>
    </w:p>
    <w:p w14:paraId="2D463FA0" w14:textId="77777777" w:rsidR="002E6917" w:rsidRDefault="002E6917" w:rsidP="00C53EC4">
      <w:pPr>
        <w:spacing w:after="23" w:line="248" w:lineRule="auto"/>
      </w:pPr>
    </w:p>
    <w:p w14:paraId="2D4FFAB4" w14:textId="52885323" w:rsidR="00CF60DB" w:rsidRDefault="001D7A33">
      <w:pPr>
        <w:spacing w:after="0"/>
        <w:rPr>
          <w:i/>
          <w:color w:val="37332D"/>
        </w:rPr>
      </w:pPr>
      <w:r>
        <w:rPr>
          <w:i/>
          <w:color w:val="37332D"/>
        </w:rPr>
        <w:t xml:space="preserve">Total Grading Rubric </w:t>
      </w:r>
    </w:p>
    <w:p w14:paraId="035957CF" w14:textId="77777777" w:rsidR="009B057C" w:rsidRDefault="009B057C" w:rsidP="009B057C">
      <w:pPr>
        <w:rPr>
          <w:rFonts w:eastAsiaTheme="minorHAnsi"/>
          <w:color w:val="auto"/>
        </w:rPr>
      </w:pPr>
    </w:p>
    <w:tbl>
      <w:tblPr>
        <w:tblW w:w="7163" w:type="dxa"/>
        <w:tblInd w:w="6" w:type="dxa"/>
        <w:tblCellMar>
          <w:left w:w="0" w:type="dxa"/>
          <w:right w:w="0" w:type="dxa"/>
        </w:tblCellMar>
        <w:tblLook w:val="04A0" w:firstRow="1" w:lastRow="0" w:firstColumn="1" w:lastColumn="0" w:noHBand="0" w:noVBand="1"/>
      </w:tblPr>
      <w:tblGrid>
        <w:gridCol w:w="3138"/>
        <w:gridCol w:w="1803"/>
        <w:gridCol w:w="2222"/>
      </w:tblGrid>
      <w:tr w:rsidR="009B057C" w14:paraId="0E6AC87E" w14:textId="77777777" w:rsidTr="009B057C">
        <w:trPr>
          <w:trHeight w:val="276"/>
        </w:trPr>
        <w:tc>
          <w:tcPr>
            <w:tcW w:w="3138" w:type="dxa"/>
            <w:tcBorders>
              <w:top w:val="single" w:sz="8" w:space="0" w:color="000000"/>
              <w:left w:val="single" w:sz="8" w:space="0" w:color="000000"/>
              <w:bottom w:val="single" w:sz="8" w:space="0" w:color="000000"/>
              <w:right w:val="single" w:sz="8" w:space="0" w:color="000000"/>
            </w:tcBorders>
            <w:shd w:val="clear" w:color="auto" w:fill="D9D9D9"/>
            <w:tcMar>
              <w:top w:w="47" w:type="dxa"/>
              <w:left w:w="107" w:type="dxa"/>
              <w:bottom w:w="0" w:type="dxa"/>
              <w:right w:w="115" w:type="dxa"/>
            </w:tcMar>
            <w:hideMark/>
          </w:tcPr>
          <w:p w14:paraId="158A5494" w14:textId="77777777" w:rsidR="009B057C" w:rsidRDefault="009B057C">
            <w:r>
              <w:rPr>
                <w:color w:val="37332D"/>
              </w:rPr>
              <w:t xml:space="preserve">Assignment </w:t>
            </w:r>
          </w:p>
        </w:tc>
        <w:tc>
          <w:tcPr>
            <w:tcW w:w="1803" w:type="dxa"/>
            <w:tcBorders>
              <w:top w:val="single" w:sz="8" w:space="0" w:color="000000"/>
              <w:left w:val="nil"/>
              <w:bottom w:val="single" w:sz="8" w:space="0" w:color="000000"/>
              <w:right w:val="single" w:sz="8" w:space="0" w:color="000000"/>
            </w:tcBorders>
            <w:shd w:val="clear" w:color="auto" w:fill="D9D9D9"/>
            <w:tcMar>
              <w:top w:w="47" w:type="dxa"/>
              <w:left w:w="107" w:type="dxa"/>
              <w:bottom w:w="0" w:type="dxa"/>
              <w:right w:w="115" w:type="dxa"/>
            </w:tcMar>
            <w:hideMark/>
          </w:tcPr>
          <w:p w14:paraId="76DB63F7" w14:textId="77777777" w:rsidR="009B057C" w:rsidRDefault="009B057C">
            <w:pPr>
              <w:ind w:left="1"/>
            </w:pPr>
            <w:r>
              <w:rPr>
                <w:color w:val="37332D"/>
              </w:rPr>
              <w:t xml:space="preserve">Individual points </w:t>
            </w:r>
          </w:p>
        </w:tc>
        <w:tc>
          <w:tcPr>
            <w:tcW w:w="2222" w:type="dxa"/>
            <w:tcBorders>
              <w:top w:val="single" w:sz="8" w:space="0" w:color="000000"/>
              <w:left w:val="nil"/>
              <w:bottom w:val="single" w:sz="8" w:space="0" w:color="000000"/>
              <w:right w:val="single" w:sz="8" w:space="0" w:color="000000"/>
            </w:tcBorders>
            <w:shd w:val="clear" w:color="auto" w:fill="D9D9D9"/>
            <w:tcMar>
              <w:top w:w="47" w:type="dxa"/>
              <w:left w:w="107" w:type="dxa"/>
              <w:bottom w:w="0" w:type="dxa"/>
              <w:right w:w="115" w:type="dxa"/>
            </w:tcMar>
            <w:hideMark/>
          </w:tcPr>
          <w:p w14:paraId="5996EF65" w14:textId="77777777" w:rsidR="009B057C" w:rsidRDefault="009B057C">
            <w:pPr>
              <w:ind w:left="1"/>
            </w:pPr>
            <w:r>
              <w:rPr>
                <w:color w:val="37332D"/>
              </w:rPr>
              <w:t xml:space="preserve">Your Score </w:t>
            </w:r>
          </w:p>
        </w:tc>
      </w:tr>
      <w:tr w:rsidR="009B057C" w14:paraId="64F8600B" w14:textId="77777777" w:rsidTr="009B057C">
        <w:trPr>
          <w:trHeight w:val="280"/>
        </w:trPr>
        <w:tc>
          <w:tcPr>
            <w:tcW w:w="3138" w:type="dxa"/>
            <w:tcBorders>
              <w:top w:val="nil"/>
              <w:left w:val="single" w:sz="8" w:space="0" w:color="000000"/>
              <w:bottom w:val="single" w:sz="8" w:space="0" w:color="000000"/>
              <w:right w:val="single" w:sz="8" w:space="0" w:color="000000"/>
            </w:tcBorders>
            <w:tcMar>
              <w:top w:w="47" w:type="dxa"/>
              <w:left w:w="107" w:type="dxa"/>
              <w:bottom w:w="0" w:type="dxa"/>
              <w:right w:w="115" w:type="dxa"/>
            </w:tcMar>
            <w:hideMark/>
          </w:tcPr>
          <w:p w14:paraId="319A323C" w14:textId="77777777" w:rsidR="009B057C" w:rsidRDefault="009B057C">
            <w:r>
              <w:rPr>
                <w:color w:val="37332D"/>
              </w:rPr>
              <w:t xml:space="preserve">Discussion Board Assignment 1 </w:t>
            </w:r>
          </w:p>
        </w:tc>
        <w:tc>
          <w:tcPr>
            <w:tcW w:w="1803" w:type="dxa"/>
            <w:tcBorders>
              <w:top w:val="nil"/>
              <w:left w:val="nil"/>
              <w:bottom w:val="single" w:sz="8" w:space="0" w:color="000000"/>
              <w:right w:val="single" w:sz="8" w:space="0" w:color="000000"/>
            </w:tcBorders>
            <w:tcMar>
              <w:top w:w="47" w:type="dxa"/>
              <w:left w:w="107" w:type="dxa"/>
              <w:bottom w:w="0" w:type="dxa"/>
              <w:right w:w="115" w:type="dxa"/>
            </w:tcMar>
            <w:hideMark/>
          </w:tcPr>
          <w:p w14:paraId="038604F0" w14:textId="1FEC7B8E" w:rsidR="009B057C" w:rsidRDefault="0006754E" w:rsidP="0006754E">
            <w:pPr>
              <w:jc w:val="center"/>
            </w:pPr>
            <w:r>
              <w:t>30</w:t>
            </w:r>
          </w:p>
        </w:tc>
        <w:tc>
          <w:tcPr>
            <w:tcW w:w="2222" w:type="dxa"/>
            <w:tcBorders>
              <w:top w:val="nil"/>
              <w:left w:val="nil"/>
              <w:bottom w:val="single" w:sz="8" w:space="0" w:color="000000"/>
              <w:right w:val="single" w:sz="8" w:space="0" w:color="000000"/>
            </w:tcBorders>
            <w:tcMar>
              <w:top w:w="47" w:type="dxa"/>
              <w:left w:w="107" w:type="dxa"/>
              <w:bottom w:w="0" w:type="dxa"/>
              <w:right w:w="115" w:type="dxa"/>
            </w:tcMar>
            <w:hideMark/>
          </w:tcPr>
          <w:p w14:paraId="47781632" w14:textId="77777777" w:rsidR="009B057C" w:rsidRDefault="009B057C"/>
        </w:tc>
      </w:tr>
      <w:tr w:rsidR="009B057C" w14:paraId="4A7DA7F6" w14:textId="77777777" w:rsidTr="009B057C">
        <w:trPr>
          <w:trHeight w:val="278"/>
        </w:trPr>
        <w:tc>
          <w:tcPr>
            <w:tcW w:w="3138" w:type="dxa"/>
            <w:tcBorders>
              <w:top w:val="nil"/>
              <w:left w:val="single" w:sz="8" w:space="0" w:color="000000"/>
              <w:bottom w:val="single" w:sz="8" w:space="0" w:color="000000"/>
              <w:right w:val="single" w:sz="8" w:space="0" w:color="000000"/>
            </w:tcBorders>
            <w:tcMar>
              <w:top w:w="47" w:type="dxa"/>
              <w:left w:w="107" w:type="dxa"/>
              <w:bottom w:w="0" w:type="dxa"/>
              <w:right w:w="115" w:type="dxa"/>
            </w:tcMar>
            <w:hideMark/>
          </w:tcPr>
          <w:p w14:paraId="278964B5" w14:textId="77777777" w:rsidR="009B057C" w:rsidRDefault="009B057C">
            <w:pPr>
              <w:rPr>
                <w:rFonts w:eastAsiaTheme="minorHAnsi"/>
              </w:rPr>
            </w:pPr>
            <w:r>
              <w:rPr>
                <w:color w:val="37332D"/>
              </w:rPr>
              <w:t xml:space="preserve">Discussion Board Assignment 2 </w:t>
            </w:r>
          </w:p>
        </w:tc>
        <w:tc>
          <w:tcPr>
            <w:tcW w:w="1803" w:type="dxa"/>
            <w:tcBorders>
              <w:top w:val="nil"/>
              <w:left w:val="nil"/>
              <w:bottom w:val="single" w:sz="8" w:space="0" w:color="000000"/>
              <w:right w:val="single" w:sz="8" w:space="0" w:color="000000"/>
            </w:tcBorders>
            <w:tcMar>
              <w:top w:w="47" w:type="dxa"/>
              <w:left w:w="107" w:type="dxa"/>
              <w:bottom w:w="0" w:type="dxa"/>
              <w:right w:w="115" w:type="dxa"/>
            </w:tcMar>
            <w:hideMark/>
          </w:tcPr>
          <w:p w14:paraId="5CE93E02" w14:textId="641BBE8B" w:rsidR="009B057C" w:rsidRDefault="0006754E" w:rsidP="0006754E">
            <w:pPr>
              <w:ind w:left="1"/>
              <w:jc w:val="center"/>
            </w:pPr>
            <w:r>
              <w:t>30</w:t>
            </w:r>
          </w:p>
        </w:tc>
        <w:tc>
          <w:tcPr>
            <w:tcW w:w="2222" w:type="dxa"/>
            <w:tcBorders>
              <w:top w:val="nil"/>
              <w:left w:val="nil"/>
              <w:bottom w:val="single" w:sz="8" w:space="0" w:color="000000"/>
              <w:right w:val="single" w:sz="8" w:space="0" w:color="000000"/>
            </w:tcBorders>
            <w:tcMar>
              <w:top w:w="47" w:type="dxa"/>
              <w:left w:w="107" w:type="dxa"/>
              <w:bottom w:w="0" w:type="dxa"/>
              <w:right w:w="115" w:type="dxa"/>
            </w:tcMar>
            <w:hideMark/>
          </w:tcPr>
          <w:p w14:paraId="7AFCACC9" w14:textId="77777777" w:rsidR="009B057C" w:rsidRDefault="009B057C"/>
        </w:tc>
      </w:tr>
      <w:tr w:rsidR="009B057C" w14:paraId="400F4C2A" w14:textId="77777777" w:rsidTr="009B057C">
        <w:trPr>
          <w:trHeight w:val="449"/>
        </w:trPr>
        <w:tc>
          <w:tcPr>
            <w:tcW w:w="3138" w:type="dxa"/>
            <w:tcBorders>
              <w:top w:val="nil"/>
              <w:left w:val="single" w:sz="8" w:space="0" w:color="000000"/>
              <w:bottom w:val="single" w:sz="8" w:space="0" w:color="000000"/>
              <w:right w:val="single" w:sz="8" w:space="0" w:color="000000"/>
            </w:tcBorders>
            <w:tcMar>
              <w:top w:w="47" w:type="dxa"/>
              <w:left w:w="107" w:type="dxa"/>
              <w:bottom w:w="0" w:type="dxa"/>
              <w:right w:w="115" w:type="dxa"/>
            </w:tcMar>
            <w:hideMark/>
          </w:tcPr>
          <w:p w14:paraId="51A15578" w14:textId="77777777" w:rsidR="009B057C" w:rsidRDefault="009B057C">
            <w:pPr>
              <w:rPr>
                <w:rFonts w:eastAsiaTheme="minorHAnsi"/>
              </w:rPr>
            </w:pPr>
            <w:r>
              <w:rPr>
                <w:color w:val="37332D"/>
              </w:rPr>
              <w:t>Discussion Board Assignment 3</w:t>
            </w:r>
          </w:p>
        </w:tc>
        <w:tc>
          <w:tcPr>
            <w:tcW w:w="1803" w:type="dxa"/>
            <w:tcBorders>
              <w:top w:val="nil"/>
              <w:left w:val="nil"/>
              <w:bottom w:val="single" w:sz="8" w:space="0" w:color="000000"/>
              <w:right w:val="single" w:sz="8" w:space="0" w:color="000000"/>
            </w:tcBorders>
            <w:tcMar>
              <w:top w:w="47" w:type="dxa"/>
              <w:left w:w="107" w:type="dxa"/>
              <w:bottom w:w="0" w:type="dxa"/>
              <w:right w:w="115" w:type="dxa"/>
            </w:tcMar>
            <w:hideMark/>
          </w:tcPr>
          <w:p w14:paraId="3558B2EA" w14:textId="5340F01C" w:rsidR="009B057C" w:rsidRDefault="0006754E" w:rsidP="0006754E">
            <w:pPr>
              <w:jc w:val="center"/>
            </w:pPr>
            <w:r>
              <w:t>30</w:t>
            </w:r>
          </w:p>
        </w:tc>
        <w:tc>
          <w:tcPr>
            <w:tcW w:w="2222" w:type="dxa"/>
            <w:tcBorders>
              <w:top w:val="nil"/>
              <w:left w:val="nil"/>
              <w:bottom w:val="single" w:sz="8" w:space="0" w:color="000000"/>
              <w:right w:val="single" w:sz="8" w:space="0" w:color="000000"/>
            </w:tcBorders>
            <w:tcMar>
              <w:top w:w="47" w:type="dxa"/>
              <w:left w:w="107" w:type="dxa"/>
              <w:bottom w:w="0" w:type="dxa"/>
              <w:right w:w="115" w:type="dxa"/>
            </w:tcMar>
            <w:hideMark/>
          </w:tcPr>
          <w:p w14:paraId="26D47814" w14:textId="77777777" w:rsidR="009B057C" w:rsidRDefault="009B057C"/>
        </w:tc>
      </w:tr>
      <w:tr w:rsidR="0006754E" w14:paraId="76E0259A" w14:textId="77777777" w:rsidTr="009B057C">
        <w:trPr>
          <w:trHeight w:val="449"/>
        </w:trPr>
        <w:tc>
          <w:tcPr>
            <w:tcW w:w="3138" w:type="dxa"/>
            <w:tcBorders>
              <w:top w:val="nil"/>
              <w:left w:val="single" w:sz="8" w:space="0" w:color="000000"/>
              <w:bottom w:val="single" w:sz="8" w:space="0" w:color="000000"/>
              <w:right w:val="single" w:sz="8" w:space="0" w:color="000000"/>
            </w:tcBorders>
            <w:tcMar>
              <w:top w:w="47" w:type="dxa"/>
              <w:left w:w="107" w:type="dxa"/>
              <w:bottom w:w="0" w:type="dxa"/>
              <w:right w:w="115" w:type="dxa"/>
            </w:tcMar>
          </w:tcPr>
          <w:p w14:paraId="0677A192" w14:textId="3B589F8F" w:rsidR="0006754E" w:rsidRDefault="00F934A1">
            <w:pPr>
              <w:rPr>
                <w:color w:val="37332D"/>
              </w:rPr>
            </w:pPr>
            <w:r>
              <w:rPr>
                <w:color w:val="37332D"/>
              </w:rPr>
              <w:t>Replying to Discussion Board Posts</w:t>
            </w:r>
            <w:r w:rsidR="0006754E">
              <w:rPr>
                <w:color w:val="37332D"/>
              </w:rPr>
              <w:t xml:space="preserve"> </w:t>
            </w:r>
            <w:r w:rsidR="00C30F4A">
              <w:rPr>
                <w:color w:val="37332D"/>
              </w:rPr>
              <w:t>(each reply is worth ten point)</w:t>
            </w:r>
          </w:p>
        </w:tc>
        <w:tc>
          <w:tcPr>
            <w:tcW w:w="1803" w:type="dxa"/>
            <w:tcBorders>
              <w:top w:val="nil"/>
              <w:left w:val="nil"/>
              <w:bottom w:val="single" w:sz="8" w:space="0" w:color="000000"/>
              <w:right w:val="single" w:sz="8" w:space="0" w:color="000000"/>
            </w:tcBorders>
            <w:tcMar>
              <w:top w:w="47" w:type="dxa"/>
              <w:left w:w="107" w:type="dxa"/>
              <w:bottom w:w="0" w:type="dxa"/>
              <w:right w:w="115" w:type="dxa"/>
            </w:tcMar>
          </w:tcPr>
          <w:p w14:paraId="367E0BF9" w14:textId="56361C24" w:rsidR="0006754E" w:rsidRDefault="0006754E" w:rsidP="0006754E">
            <w:pPr>
              <w:jc w:val="center"/>
            </w:pPr>
            <w:r>
              <w:t>30</w:t>
            </w:r>
          </w:p>
        </w:tc>
        <w:tc>
          <w:tcPr>
            <w:tcW w:w="2222" w:type="dxa"/>
            <w:tcBorders>
              <w:top w:val="nil"/>
              <w:left w:val="nil"/>
              <w:bottom w:val="single" w:sz="8" w:space="0" w:color="000000"/>
              <w:right w:val="single" w:sz="8" w:space="0" w:color="000000"/>
            </w:tcBorders>
            <w:tcMar>
              <w:top w:w="47" w:type="dxa"/>
              <w:left w:w="107" w:type="dxa"/>
              <w:bottom w:w="0" w:type="dxa"/>
              <w:right w:w="115" w:type="dxa"/>
            </w:tcMar>
          </w:tcPr>
          <w:p w14:paraId="1C9E1033" w14:textId="4B222F8C" w:rsidR="0006754E" w:rsidRDefault="0006754E">
            <w:r>
              <w:t xml:space="preserve"> </w:t>
            </w:r>
          </w:p>
        </w:tc>
      </w:tr>
      <w:tr w:rsidR="009B057C" w14:paraId="1892C1D4" w14:textId="77777777" w:rsidTr="009B057C">
        <w:trPr>
          <w:trHeight w:val="278"/>
        </w:trPr>
        <w:tc>
          <w:tcPr>
            <w:tcW w:w="3138" w:type="dxa"/>
            <w:tcBorders>
              <w:top w:val="nil"/>
              <w:left w:val="single" w:sz="8" w:space="0" w:color="000000"/>
              <w:bottom w:val="single" w:sz="8" w:space="0" w:color="000000"/>
              <w:right w:val="single" w:sz="8" w:space="0" w:color="000000"/>
            </w:tcBorders>
            <w:tcMar>
              <w:top w:w="47" w:type="dxa"/>
              <w:left w:w="107" w:type="dxa"/>
              <w:bottom w:w="0" w:type="dxa"/>
              <w:right w:w="115" w:type="dxa"/>
            </w:tcMar>
            <w:hideMark/>
          </w:tcPr>
          <w:p w14:paraId="25E9CA3D" w14:textId="31E3BBA3" w:rsidR="009B057C" w:rsidRDefault="009B057C">
            <w:pPr>
              <w:rPr>
                <w:rFonts w:eastAsiaTheme="minorHAnsi"/>
              </w:rPr>
            </w:pPr>
            <w:r>
              <w:rPr>
                <w:color w:val="37332D"/>
              </w:rPr>
              <w:t>Exam (</w:t>
            </w:r>
            <w:r w:rsidR="0006754E">
              <w:rPr>
                <w:color w:val="37332D"/>
              </w:rPr>
              <w:t>50</w:t>
            </w:r>
            <w:r>
              <w:rPr>
                <w:color w:val="37332D"/>
              </w:rPr>
              <w:t>%)</w:t>
            </w:r>
          </w:p>
        </w:tc>
        <w:tc>
          <w:tcPr>
            <w:tcW w:w="1803" w:type="dxa"/>
            <w:tcBorders>
              <w:top w:val="nil"/>
              <w:left w:val="nil"/>
              <w:bottom w:val="single" w:sz="8" w:space="0" w:color="000000"/>
              <w:right w:val="single" w:sz="8" w:space="0" w:color="000000"/>
            </w:tcBorders>
            <w:tcMar>
              <w:top w:w="47" w:type="dxa"/>
              <w:left w:w="107" w:type="dxa"/>
              <w:bottom w:w="0" w:type="dxa"/>
              <w:right w:w="115" w:type="dxa"/>
            </w:tcMar>
            <w:hideMark/>
          </w:tcPr>
          <w:p w14:paraId="15005DFB" w14:textId="443F746E" w:rsidR="009B057C" w:rsidRDefault="0006754E" w:rsidP="0006754E">
            <w:pPr>
              <w:jc w:val="center"/>
            </w:pPr>
            <w:r>
              <w:t>120</w:t>
            </w:r>
          </w:p>
        </w:tc>
        <w:tc>
          <w:tcPr>
            <w:tcW w:w="2222" w:type="dxa"/>
            <w:tcBorders>
              <w:top w:val="nil"/>
              <w:left w:val="nil"/>
              <w:bottom w:val="single" w:sz="8" w:space="0" w:color="000000"/>
              <w:right w:val="single" w:sz="8" w:space="0" w:color="000000"/>
            </w:tcBorders>
            <w:tcMar>
              <w:top w:w="47" w:type="dxa"/>
              <w:left w:w="107" w:type="dxa"/>
              <w:bottom w:w="0" w:type="dxa"/>
              <w:right w:w="115" w:type="dxa"/>
            </w:tcMar>
            <w:hideMark/>
          </w:tcPr>
          <w:p w14:paraId="4A22152A" w14:textId="58E8E792" w:rsidR="009B057C" w:rsidRDefault="0006754E">
            <w:r>
              <w:t xml:space="preserve">  </w:t>
            </w:r>
          </w:p>
        </w:tc>
      </w:tr>
      <w:tr w:rsidR="009B057C" w14:paraId="6BAC2413" w14:textId="77777777" w:rsidTr="009B057C">
        <w:trPr>
          <w:trHeight w:val="278"/>
        </w:trPr>
        <w:tc>
          <w:tcPr>
            <w:tcW w:w="3138" w:type="dxa"/>
            <w:tcBorders>
              <w:top w:val="nil"/>
              <w:left w:val="single" w:sz="8" w:space="0" w:color="000000"/>
              <w:bottom w:val="single" w:sz="8" w:space="0" w:color="000000"/>
              <w:right w:val="single" w:sz="8" w:space="0" w:color="000000"/>
            </w:tcBorders>
            <w:tcMar>
              <w:top w:w="47" w:type="dxa"/>
              <w:left w:w="107" w:type="dxa"/>
              <w:bottom w:w="0" w:type="dxa"/>
              <w:right w:w="115" w:type="dxa"/>
            </w:tcMar>
            <w:hideMark/>
          </w:tcPr>
          <w:p w14:paraId="5122A620" w14:textId="77777777" w:rsidR="009B057C" w:rsidRDefault="009B057C">
            <w:pPr>
              <w:rPr>
                <w:rFonts w:eastAsiaTheme="minorHAnsi"/>
                <w:b/>
                <w:bCs/>
                <w:color w:val="37332D"/>
              </w:rPr>
            </w:pPr>
            <w:r>
              <w:rPr>
                <w:b/>
                <w:bCs/>
                <w:color w:val="37332D"/>
              </w:rPr>
              <w:t>Total</w:t>
            </w:r>
          </w:p>
        </w:tc>
        <w:tc>
          <w:tcPr>
            <w:tcW w:w="1803" w:type="dxa"/>
            <w:tcBorders>
              <w:top w:val="nil"/>
              <w:left w:val="nil"/>
              <w:bottom w:val="single" w:sz="8" w:space="0" w:color="000000"/>
              <w:right w:val="single" w:sz="8" w:space="0" w:color="000000"/>
            </w:tcBorders>
            <w:tcMar>
              <w:top w:w="47" w:type="dxa"/>
              <w:left w:w="107" w:type="dxa"/>
              <w:bottom w:w="0" w:type="dxa"/>
              <w:right w:w="115" w:type="dxa"/>
            </w:tcMar>
            <w:hideMark/>
          </w:tcPr>
          <w:p w14:paraId="394BF7BC" w14:textId="1769CEB6" w:rsidR="009B057C" w:rsidRDefault="0006754E" w:rsidP="0006754E">
            <w:pPr>
              <w:ind w:left="1"/>
              <w:jc w:val="center"/>
              <w:rPr>
                <w:b/>
                <w:bCs/>
                <w:color w:val="37332D"/>
              </w:rPr>
            </w:pPr>
            <w:r>
              <w:rPr>
                <w:b/>
                <w:bCs/>
                <w:color w:val="37332D"/>
              </w:rPr>
              <w:t>240</w:t>
            </w:r>
          </w:p>
        </w:tc>
        <w:tc>
          <w:tcPr>
            <w:tcW w:w="2222" w:type="dxa"/>
            <w:tcBorders>
              <w:top w:val="nil"/>
              <w:left w:val="nil"/>
              <w:bottom w:val="single" w:sz="8" w:space="0" w:color="000000"/>
              <w:right w:val="single" w:sz="8" w:space="0" w:color="000000"/>
            </w:tcBorders>
            <w:tcMar>
              <w:top w:w="47" w:type="dxa"/>
              <w:left w:w="107" w:type="dxa"/>
              <w:bottom w:w="0" w:type="dxa"/>
              <w:right w:w="115" w:type="dxa"/>
            </w:tcMar>
          </w:tcPr>
          <w:p w14:paraId="326BC688" w14:textId="77777777" w:rsidR="009B057C" w:rsidRDefault="009B057C">
            <w:pPr>
              <w:ind w:left="1"/>
              <w:rPr>
                <w:color w:val="37332D"/>
              </w:rPr>
            </w:pPr>
          </w:p>
        </w:tc>
      </w:tr>
    </w:tbl>
    <w:p w14:paraId="7686793A" w14:textId="489C3208" w:rsidR="00CF60DB" w:rsidRDefault="00CF60DB">
      <w:pPr>
        <w:spacing w:after="158"/>
      </w:pPr>
    </w:p>
    <w:p w14:paraId="4227783C" w14:textId="77777777" w:rsidR="002E6917" w:rsidRDefault="001D7A33" w:rsidP="00C1482C">
      <w:pPr>
        <w:spacing w:after="169" w:line="248" w:lineRule="auto"/>
        <w:ind w:left="10" w:hanging="10"/>
      </w:pPr>
      <w:r>
        <w:t xml:space="preserve">Grading will be curved, according to Mitchell Hamline policy. Grades recognized will be A, A-, B+, B, B-, C+, C, C-, D, F. </w:t>
      </w:r>
    </w:p>
    <w:p w14:paraId="48427BF0" w14:textId="6DA3B8D2" w:rsidR="00CF60DB" w:rsidRDefault="001D7A33">
      <w:pPr>
        <w:pStyle w:val="Heading2"/>
        <w:ind w:left="-5"/>
      </w:pPr>
      <w:r>
        <w:t>Course Outline and Order of Online Sessions</w:t>
      </w:r>
      <w:r>
        <w:rPr>
          <w:u w:val="none"/>
        </w:rPr>
        <w:t xml:space="preserve"> </w:t>
      </w:r>
    </w:p>
    <w:p w14:paraId="50F0FCCB" w14:textId="0C3D37A0" w:rsidR="00CF60DB" w:rsidRDefault="00151421">
      <w:pPr>
        <w:spacing w:after="23" w:line="248" w:lineRule="auto"/>
        <w:ind w:left="10" w:hanging="10"/>
      </w:pPr>
      <w:r>
        <w:t>Students should</w:t>
      </w:r>
      <w:r w:rsidR="001D7A33">
        <w:t xml:space="preserve"> watch the course sessions in the order presented.</w:t>
      </w:r>
      <w:r w:rsidR="00BE291B">
        <w:t xml:space="preserve"> </w:t>
      </w:r>
      <w:r w:rsidR="001D7A33">
        <w:t xml:space="preserve">Each session </w:t>
      </w:r>
      <w:r w:rsidR="001E0180">
        <w:t>builds</w:t>
      </w:r>
      <w:r w:rsidR="001D7A33">
        <w:t xml:space="preserve"> on information learned in one or more of the preceding sessions and, therefore, watching the sessions</w:t>
      </w:r>
      <w:r w:rsidR="00C53EC4">
        <w:t xml:space="preserve"> (and reading the accompanying materials)</w:t>
      </w:r>
      <w:r w:rsidR="001D7A33">
        <w:t xml:space="preserve"> in order will be most beneficial. </w:t>
      </w:r>
      <w:r w:rsidR="006B1CF8">
        <w:t>Due to time constraints, we will cover some of the topics listed below in detail, and others at a more cursory level. If a topic or reading is listed below, you should expect that it may appear on the final exam.</w:t>
      </w:r>
    </w:p>
    <w:p w14:paraId="76660729" w14:textId="5B1D5A64" w:rsidR="00C1482C" w:rsidRDefault="00C1482C" w:rsidP="00C1482C">
      <w:pPr>
        <w:spacing w:after="23" w:line="248" w:lineRule="auto"/>
      </w:pPr>
    </w:p>
    <w:p w14:paraId="1021A6E4" w14:textId="5FB0FE43" w:rsidR="00DE4D91" w:rsidRPr="0005618C" w:rsidRDefault="00DE4D91" w:rsidP="00C1482C">
      <w:pPr>
        <w:spacing w:after="23" w:line="248" w:lineRule="auto"/>
        <w:rPr>
          <w:b/>
          <w:bCs/>
          <w:i/>
          <w:iCs/>
          <w:color w:val="44546A" w:themeColor="text2"/>
        </w:rPr>
      </w:pPr>
      <w:r w:rsidRPr="0005618C">
        <w:rPr>
          <w:b/>
          <w:bCs/>
          <w:i/>
          <w:iCs/>
          <w:color w:val="44546A" w:themeColor="text2"/>
        </w:rPr>
        <w:lastRenderedPageBreak/>
        <w:t xml:space="preserve">WEEK ONE </w:t>
      </w:r>
      <w:r w:rsidR="00F62413">
        <w:rPr>
          <w:b/>
          <w:bCs/>
          <w:i/>
          <w:iCs/>
          <w:color w:val="44546A" w:themeColor="text2"/>
        </w:rPr>
        <w:t xml:space="preserve">(June 4 –11) </w:t>
      </w:r>
      <w:r w:rsidRPr="0005618C">
        <w:rPr>
          <w:b/>
          <w:bCs/>
          <w:i/>
          <w:iCs/>
          <w:color w:val="44546A" w:themeColor="text2"/>
        </w:rPr>
        <w:t xml:space="preserve"> </w:t>
      </w:r>
    </w:p>
    <w:p w14:paraId="0EED0C7E" w14:textId="77777777" w:rsidR="00DE4D91" w:rsidRPr="00DE4D91" w:rsidRDefault="00DE4D91" w:rsidP="00C1482C">
      <w:pPr>
        <w:spacing w:after="23" w:line="248" w:lineRule="auto"/>
        <w:rPr>
          <w:b/>
          <w:bCs/>
        </w:rPr>
      </w:pPr>
    </w:p>
    <w:p w14:paraId="4A6294C9" w14:textId="56A75EEE" w:rsidR="006910C4" w:rsidRDefault="006910C4" w:rsidP="006910C4">
      <w:pPr>
        <w:pStyle w:val="Heading2"/>
        <w:ind w:left="-5"/>
        <w:rPr>
          <w:u w:val="none"/>
        </w:rPr>
      </w:pPr>
      <w:r>
        <w:t>Session</w:t>
      </w:r>
      <w:r w:rsidR="001D7A33">
        <w:t xml:space="preserve"> One: Introduction to </w:t>
      </w:r>
      <w:r w:rsidR="001E1D66">
        <w:t xml:space="preserve">Privacy and </w:t>
      </w:r>
      <w:r w:rsidR="006E646F">
        <w:t xml:space="preserve">Security </w:t>
      </w:r>
      <w:r w:rsidR="00623F1C">
        <w:t xml:space="preserve">Law </w:t>
      </w:r>
      <w:r w:rsidR="005C4072">
        <w:rPr>
          <w:u w:val="none"/>
        </w:rPr>
        <w:t xml:space="preserve"> </w:t>
      </w:r>
    </w:p>
    <w:p w14:paraId="6F4DDA0F" w14:textId="327F2AD6" w:rsidR="005C4072" w:rsidRPr="005C4072" w:rsidRDefault="005C4072" w:rsidP="005C4072">
      <w:pPr>
        <w:rPr>
          <w:bCs/>
        </w:rPr>
      </w:pPr>
      <w:r w:rsidRPr="005C4072">
        <w:rPr>
          <w:bCs/>
        </w:rPr>
        <w:t xml:space="preserve">Overview to include: </w:t>
      </w:r>
    </w:p>
    <w:p w14:paraId="622A183F" w14:textId="308AAE54" w:rsidR="00B53A6A" w:rsidRDefault="0005618C" w:rsidP="00BE291B">
      <w:pPr>
        <w:pStyle w:val="ListParagraph"/>
        <w:numPr>
          <w:ilvl w:val="0"/>
          <w:numId w:val="15"/>
        </w:numPr>
        <w:spacing w:after="202" w:line="248" w:lineRule="auto"/>
      </w:pPr>
      <w:r>
        <w:t>Overview</w:t>
      </w:r>
      <w:r w:rsidR="00B53A6A">
        <w:t xml:space="preserve"> of </w:t>
      </w:r>
      <w:r>
        <w:t xml:space="preserve">prominent </w:t>
      </w:r>
      <w:r w:rsidR="00B53A6A">
        <w:t xml:space="preserve">privacy laws </w:t>
      </w:r>
      <w:r>
        <w:t xml:space="preserve">impacting consumers </w:t>
      </w:r>
    </w:p>
    <w:p w14:paraId="431C1BA0" w14:textId="4D34C0B3" w:rsidR="00080CF1" w:rsidRDefault="00080CF1" w:rsidP="00BE291B">
      <w:pPr>
        <w:pStyle w:val="ListParagraph"/>
        <w:numPr>
          <w:ilvl w:val="0"/>
          <w:numId w:val="15"/>
        </w:numPr>
        <w:spacing w:after="202" w:line="248" w:lineRule="auto"/>
      </w:pPr>
      <w:r>
        <w:t>Varying</w:t>
      </w:r>
      <w:r w:rsidR="006910C4">
        <w:t xml:space="preserve"> and intersecting roles of privacy, </w:t>
      </w:r>
      <w:r w:rsidR="00B53A6A">
        <w:t>information security, and data security</w:t>
      </w:r>
    </w:p>
    <w:p w14:paraId="76BB9FBD" w14:textId="5A954551" w:rsidR="00080CF1" w:rsidRDefault="00080CF1" w:rsidP="00BE291B">
      <w:pPr>
        <w:pStyle w:val="ListParagraph"/>
        <w:numPr>
          <w:ilvl w:val="0"/>
          <w:numId w:val="15"/>
        </w:numPr>
        <w:spacing w:after="202" w:line="248" w:lineRule="auto"/>
      </w:pPr>
      <w:r>
        <w:t xml:space="preserve">Themes </w:t>
      </w:r>
      <w:r w:rsidR="006910C4">
        <w:t>interwoven throughout privacy and cybersecurity laws and regulations</w:t>
      </w:r>
    </w:p>
    <w:p w14:paraId="5B76DCF5" w14:textId="229870BE" w:rsidR="006910C4" w:rsidRDefault="00563A25" w:rsidP="00BE291B">
      <w:pPr>
        <w:pStyle w:val="ListParagraph"/>
        <w:numPr>
          <w:ilvl w:val="0"/>
          <w:numId w:val="15"/>
        </w:numPr>
        <w:spacing w:after="202" w:line="248" w:lineRule="auto"/>
      </w:pPr>
      <w:r>
        <w:t xml:space="preserve">Introduction </w:t>
      </w:r>
      <w:r w:rsidR="00080CF1">
        <w:t>to</w:t>
      </w:r>
      <w:r w:rsidR="006910C4">
        <w:t xml:space="preserve"> </w:t>
      </w:r>
      <w:r w:rsidR="00080CF1">
        <w:t xml:space="preserve">some of the </w:t>
      </w:r>
      <w:r>
        <w:t>fundamental</w:t>
      </w:r>
      <w:r w:rsidR="00080CF1">
        <w:t xml:space="preserve"> </w:t>
      </w:r>
      <w:r w:rsidR="006910C4">
        <w:t>primary privacy and cybersecurity laws impacting businesses and consumers</w:t>
      </w:r>
      <w:r w:rsidR="00B53A6A">
        <w:t xml:space="preserve"> </w:t>
      </w:r>
    </w:p>
    <w:p w14:paraId="346D37C1" w14:textId="5F31CFC5" w:rsidR="00CF60DB" w:rsidRPr="008356B2" w:rsidRDefault="00136FAF" w:rsidP="00136FAF">
      <w:pPr>
        <w:spacing w:after="202" w:line="248" w:lineRule="auto"/>
        <w:ind w:left="10" w:hanging="10"/>
        <w:rPr>
          <w:rFonts w:asciiTheme="minorHAnsi" w:hAnsiTheme="minorHAnsi" w:cstheme="minorHAnsi"/>
        </w:rPr>
      </w:pPr>
      <w:r w:rsidRPr="00923E47">
        <w:rPr>
          <w:rFonts w:asciiTheme="minorHAnsi" w:hAnsiTheme="minorHAnsi" w:cstheme="minorHAnsi"/>
          <w:i/>
          <w:iCs/>
        </w:rPr>
        <w:t>Readings</w:t>
      </w:r>
      <w:r w:rsidRPr="008356B2">
        <w:rPr>
          <w:rFonts w:asciiTheme="minorHAnsi" w:hAnsiTheme="minorHAnsi" w:cstheme="minorHAnsi"/>
        </w:rPr>
        <w:t xml:space="preserve">: </w:t>
      </w:r>
    </w:p>
    <w:p w14:paraId="44BF7B76" w14:textId="5DBE8474" w:rsidR="008356B2" w:rsidRPr="008356B2" w:rsidRDefault="008356B2" w:rsidP="008356B2">
      <w:pPr>
        <w:pStyle w:val="Heading2"/>
        <w:numPr>
          <w:ilvl w:val="0"/>
          <w:numId w:val="27"/>
        </w:numPr>
        <w:rPr>
          <w:rFonts w:asciiTheme="minorHAnsi" w:hAnsiTheme="minorHAnsi" w:cstheme="minorHAnsi"/>
          <w:b w:val="0"/>
          <w:i/>
          <w:iCs/>
          <w:u w:val="none"/>
        </w:rPr>
      </w:pPr>
      <w:r w:rsidRPr="008356B2">
        <w:rPr>
          <w:rFonts w:asciiTheme="minorHAnsi" w:hAnsiTheme="minorHAnsi" w:cstheme="minorHAnsi"/>
          <w:b w:val="0"/>
          <w:bCs/>
          <w:u w:val="none"/>
          <w:shd w:val="clear" w:color="auto" w:fill="FFFFFF"/>
        </w:rPr>
        <w:t>Daniel J. Solove, A Brief History of Information Privacy Law in PROSKAUER ON PRIVACY, PLI (2006),</w:t>
      </w:r>
      <w:r w:rsidR="00C56BB4">
        <w:rPr>
          <w:rFonts w:asciiTheme="minorHAnsi" w:hAnsiTheme="minorHAnsi" w:cstheme="minorHAnsi"/>
          <w:b w:val="0"/>
          <w:bCs/>
          <w:u w:val="none"/>
          <w:shd w:val="clear" w:color="auto" w:fill="FFFFFF"/>
        </w:rPr>
        <w:t xml:space="preserve"> pgs. I-24 – I-44,</w:t>
      </w:r>
      <w:r w:rsidRPr="008356B2">
        <w:rPr>
          <w:rFonts w:asciiTheme="minorHAnsi" w:hAnsiTheme="minorHAnsi" w:cstheme="minorHAnsi"/>
          <w:b w:val="0"/>
          <w:bCs/>
          <w:u w:val="none"/>
          <w:shd w:val="clear" w:color="auto" w:fill="FFFFFF"/>
        </w:rPr>
        <w:t xml:space="preserve"> </w:t>
      </w:r>
      <w:r w:rsidRPr="008356B2">
        <w:rPr>
          <w:rFonts w:asciiTheme="minorHAnsi" w:hAnsiTheme="minorHAnsi" w:cstheme="minorHAnsi"/>
          <w:b w:val="0"/>
          <w:bCs/>
          <w:i/>
          <w:iCs/>
          <w:u w:val="none"/>
          <w:shd w:val="clear" w:color="auto" w:fill="FFFFFF"/>
        </w:rPr>
        <w:t xml:space="preserve">available on Westlaw or at </w:t>
      </w:r>
      <w:hyperlink r:id="rId14" w:history="1">
        <w:r w:rsidRPr="008356B2">
          <w:rPr>
            <w:rStyle w:val="Hyperlink"/>
            <w:rFonts w:asciiTheme="minorHAnsi" w:hAnsiTheme="minorHAnsi" w:cstheme="minorHAnsi"/>
            <w:b w:val="0"/>
            <w:i/>
            <w:iCs/>
          </w:rPr>
          <w:t>https://scholarship.law.gwu.edu/cgi/viewcontent.cgi?article=2076&amp;context=faculty_publications</w:t>
        </w:r>
      </w:hyperlink>
    </w:p>
    <w:p w14:paraId="5D00ADC5" w14:textId="147436CB" w:rsidR="00CF60DB" w:rsidRDefault="00805C21" w:rsidP="008356B2">
      <w:pPr>
        <w:pStyle w:val="Heading2"/>
      </w:pPr>
      <w:r>
        <w:t>Lecture</w:t>
      </w:r>
      <w:r w:rsidR="001D7A33">
        <w:t xml:space="preserve"> Two: Introduction to HIPAA </w:t>
      </w:r>
      <w:r w:rsidR="00E85300">
        <w:t xml:space="preserve">Privacy </w:t>
      </w:r>
    </w:p>
    <w:p w14:paraId="33C21EE0" w14:textId="31B77270" w:rsidR="005C4072" w:rsidRPr="005C4072" w:rsidRDefault="005C4072" w:rsidP="005C4072">
      <w:pPr>
        <w:rPr>
          <w:bCs/>
        </w:rPr>
      </w:pPr>
      <w:r w:rsidRPr="005C4072">
        <w:rPr>
          <w:bCs/>
        </w:rPr>
        <w:t xml:space="preserve">Overview to include: </w:t>
      </w:r>
    </w:p>
    <w:p w14:paraId="2F89771F" w14:textId="4FE38E1C" w:rsidR="00080CF1" w:rsidRDefault="00080CF1" w:rsidP="00BE291B">
      <w:pPr>
        <w:pStyle w:val="ListParagraph"/>
        <w:numPr>
          <w:ilvl w:val="0"/>
          <w:numId w:val="16"/>
        </w:numPr>
        <w:spacing w:after="204" w:line="248" w:lineRule="auto"/>
        <w:rPr>
          <w:bCs/>
        </w:rPr>
      </w:pPr>
      <w:r>
        <w:rPr>
          <w:bCs/>
        </w:rPr>
        <w:t>Entities and individuals with distinct responsibilities under HIPAA</w:t>
      </w:r>
    </w:p>
    <w:p w14:paraId="6B1D7A18" w14:textId="7C1552F2" w:rsidR="00080CF1" w:rsidRDefault="00080CF1" w:rsidP="00BE291B">
      <w:pPr>
        <w:pStyle w:val="ListParagraph"/>
        <w:numPr>
          <w:ilvl w:val="0"/>
          <w:numId w:val="16"/>
        </w:numPr>
        <w:spacing w:after="204" w:line="248" w:lineRule="auto"/>
        <w:rPr>
          <w:bCs/>
        </w:rPr>
      </w:pPr>
      <w:r>
        <w:rPr>
          <w:bCs/>
        </w:rPr>
        <w:t xml:space="preserve">Uses and disclosures of Protected Health Information (PHI) for Treatment, Payment, and Healthcare Operations </w:t>
      </w:r>
      <w:r w:rsidR="002164DD">
        <w:rPr>
          <w:bCs/>
        </w:rPr>
        <w:t>(TPO)</w:t>
      </w:r>
    </w:p>
    <w:p w14:paraId="591BFC22" w14:textId="3CCCF5B9" w:rsidR="00203F61" w:rsidRDefault="0005618C" w:rsidP="00BE291B">
      <w:pPr>
        <w:pStyle w:val="ListParagraph"/>
        <w:numPr>
          <w:ilvl w:val="0"/>
          <w:numId w:val="16"/>
        </w:numPr>
        <w:spacing w:after="204" w:line="248" w:lineRule="auto"/>
        <w:rPr>
          <w:bCs/>
        </w:rPr>
      </w:pPr>
      <w:r>
        <w:rPr>
          <w:bCs/>
        </w:rPr>
        <w:t xml:space="preserve">Review of the </w:t>
      </w:r>
      <w:r w:rsidR="00203F61">
        <w:rPr>
          <w:bCs/>
        </w:rPr>
        <w:t xml:space="preserve">Minimum Necessary Rule </w:t>
      </w:r>
    </w:p>
    <w:p w14:paraId="2A2162C7" w14:textId="3BA20BEC" w:rsidR="0024428B" w:rsidRPr="008356B2" w:rsidRDefault="001D7A33" w:rsidP="0024428B">
      <w:pPr>
        <w:spacing w:after="204" w:line="248" w:lineRule="auto"/>
        <w:ind w:left="-5" w:hanging="10"/>
        <w:rPr>
          <w:i/>
        </w:rPr>
      </w:pPr>
      <w:r w:rsidRPr="008356B2">
        <w:rPr>
          <w:i/>
        </w:rPr>
        <w:t xml:space="preserve">Readings: </w:t>
      </w:r>
    </w:p>
    <w:p w14:paraId="17CFA2D9" w14:textId="70D557E8" w:rsidR="00123A79" w:rsidRDefault="0020614E" w:rsidP="00BE291B">
      <w:pPr>
        <w:pStyle w:val="ListParagraph"/>
        <w:numPr>
          <w:ilvl w:val="0"/>
          <w:numId w:val="7"/>
        </w:numPr>
        <w:spacing w:after="204" w:line="248" w:lineRule="auto"/>
      </w:pPr>
      <w:r>
        <w:t>Health Care Privacy Handbook (3</w:t>
      </w:r>
      <w:r w:rsidRPr="0020614E">
        <w:rPr>
          <w:vertAlign w:val="superscript"/>
        </w:rPr>
        <w:t>rd</w:t>
      </w:r>
      <w:r>
        <w:t xml:space="preserve"> ed. 2020), Chapter 1 age</w:t>
      </w:r>
      <w:r w:rsidR="00563A25">
        <w:t>s 1-11</w:t>
      </w:r>
    </w:p>
    <w:p w14:paraId="3BF72028" w14:textId="05E91DC7" w:rsidR="00CF60DB" w:rsidRDefault="0020614E" w:rsidP="00BC62CB">
      <w:pPr>
        <w:pStyle w:val="ListParagraph"/>
        <w:numPr>
          <w:ilvl w:val="0"/>
          <w:numId w:val="7"/>
        </w:numPr>
        <w:spacing w:after="204" w:line="248" w:lineRule="auto"/>
      </w:pPr>
      <w:r>
        <w:t>Health Care Privacy Handbook (3</w:t>
      </w:r>
      <w:r w:rsidRPr="0020614E">
        <w:rPr>
          <w:vertAlign w:val="superscript"/>
        </w:rPr>
        <w:t>rd</w:t>
      </w:r>
      <w:r>
        <w:t xml:space="preserve"> ed. 2020), Chapter 5 </w:t>
      </w:r>
    </w:p>
    <w:p w14:paraId="12997779" w14:textId="6EFBF127" w:rsidR="00CF60DB" w:rsidRDefault="00805C21">
      <w:pPr>
        <w:pStyle w:val="Heading2"/>
        <w:ind w:left="-5"/>
      </w:pPr>
      <w:r>
        <w:t>Lecture</w:t>
      </w:r>
      <w:r w:rsidR="001D7A33">
        <w:t xml:space="preserve"> Three:  </w:t>
      </w:r>
      <w:r w:rsidR="001C2CA9">
        <w:t xml:space="preserve">Patient Rights and </w:t>
      </w:r>
      <w:r w:rsidR="00E85300">
        <w:t xml:space="preserve">Notice of Privacy Practices </w:t>
      </w:r>
    </w:p>
    <w:p w14:paraId="5D3835D9" w14:textId="38C5EC56" w:rsidR="005C4072" w:rsidRPr="008356B2" w:rsidRDefault="005C4072" w:rsidP="005C4072">
      <w:pPr>
        <w:rPr>
          <w:bCs/>
        </w:rPr>
      </w:pPr>
      <w:r w:rsidRPr="005C4072">
        <w:rPr>
          <w:bCs/>
        </w:rPr>
        <w:t xml:space="preserve">Overview to include: </w:t>
      </w:r>
    </w:p>
    <w:p w14:paraId="4963C94F" w14:textId="2E603E7D" w:rsidR="00563A25" w:rsidRDefault="00CA5932" w:rsidP="00BE291B">
      <w:pPr>
        <w:pStyle w:val="ListParagraph"/>
        <w:numPr>
          <w:ilvl w:val="0"/>
          <w:numId w:val="17"/>
        </w:numPr>
        <w:spacing w:after="204" w:line="248" w:lineRule="auto"/>
        <w:rPr>
          <w:bCs/>
        </w:rPr>
      </w:pPr>
      <w:r>
        <w:rPr>
          <w:bCs/>
        </w:rPr>
        <w:t>Core</w:t>
      </w:r>
      <w:r w:rsidR="00563A25" w:rsidRPr="00563A25">
        <w:rPr>
          <w:bCs/>
        </w:rPr>
        <w:t xml:space="preserve"> rules pertaining to use</w:t>
      </w:r>
      <w:r w:rsidR="00563A25">
        <w:rPr>
          <w:bCs/>
        </w:rPr>
        <w:t>s</w:t>
      </w:r>
      <w:r w:rsidR="00563A25" w:rsidRPr="00563A25">
        <w:rPr>
          <w:bCs/>
        </w:rPr>
        <w:t xml:space="preserve"> and disclosure</w:t>
      </w:r>
      <w:r w:rsidR="00563A25">
        <w:rPr>
          <w:bCs/>
        </w:rPr>
        <w:t xml:space="preserve">s </w:t>
      </w:r>
    </w:p>
    <w:p w14:paraId="62A1CB94" w14:textId="2000CACB" w:rsidR="00563A25" w:rsidRDefault="00CA5932" w:rsidP="00BE291B">
      <w:pPr>
        <w:pStyle w:val="ListParagraph"/>
        <w:numPr>
          <w:ilvl w:val="0"/>
          <w:numId w:val="17"/>
        </w:numPr>
        <w:spacing w:after="204" w:line="248" w:lineRule="auto"/>
        <w:rPr>
          <w:bCs/>
        </w:rPr>
      </w:pPr>
      <w:r>
        <w:rPr>
          <w:bCs/>
        </w:rPr>
        <w:t>Requests for restrictions</w:t>
      </w:r>
    </w:p>
    <w:p w14:paraId="0B5EC51C" w14:textId="5C4BF478" w:rsidR="00563A25" w:rsidRDefault="00563A25" w:rsidP="00BE291B">
      <w:pPr>
        <w:pStyle w:val="ListParagraph"/>
        <w:numPr>
          <w:ilvl w:val="0"/>
          <w:numId w:val="17"/>
        </w:numPr>
        <w:spacing w:after="204" w:line="248" w:lineRule="auto"/>
        <w:rPr>
          <w:bCs/>
        </w:rPr>
      </w:pPr>
      <w:r>
        <w:rPr>
          <w:bCs/>
        </w:rPr>
        <w:t xml:space="preserve">Patient rights, including </w:t>
      </w:r>
      <w:r w:rsidR="00CA5932">
        <w:rPr>
          <w:bCs/>
        </w:rPr>
        <w:t xml:space="preserve">the right </w:t>
      </w:r>
      <w:r>
        <w:rPr>
          <w:bCs/>
        </w:rPr>
        <w:t xml:space="preserve">to amend records, obtain an accounting of disclosures, </w:t>
      </w:r>
      <w:r w:rsidR="00CA5932">
        <w:rPr>
          <w:bCs/>
        </w:rPr>
        <w:t xml:space="preserve">and </w:t>
      </w:r>
      <w:r>
        <w:rPr>
          <w:bCs/>
        </w:rPr>
        <w:t xml:space="preserve">to access and copy records </w:t>
      </w:r>
    </w:p>
    <w:p w14:paraId="3F2C464F" w14:textId="6903C6C6" w:rsidR="008E7D59" w:rsidRPr="00563A25" w:rsidRDefault="008E7D59" w:rsidP="00BE291B">
      <w:pPr>
        <w:pStyle w:val="ListParagraph"/>
        <w:numPr>
          <w:ilvl w:val="0"/>
          <w:numId w:val="17"/>
        </w:numPr>
        <w:spacing w:after="204" w:line="248" w:lineRule="auto"/>
        <w:rPr>
          <w:bCs/>
        </w:rPr>
      </w:pPr>
      <w:r>
        <w:rPr>
          <w:bCs/>
        </w:rPr>
        <w:t xml:space="preserve">Drafting and disseminating the Notice of Privacy Practices </w:t>
      </w:r>
    </w:p>
    <w:p w14:paraId="26FEF7AC" w14:textId="623C966D" w:rsidR="00CF60DB" w:rsidRDefault="001D7A33">
      <w:pPr>
        <w:spacing w:after="204" w:line="248" w:lineRule="auto"/>
        <w:ind w:left="-5" w:hanging="10"/>
        <w:rPr>
          <w:i/>
        </w:rPr>
      </w:pPr>
      <w:r>
        <w:rPr>
          <w:i/>
        </w:rPr>
        <w:t xml:space="preserve">Readings: </w:t>
      </w:r>
    </w:p>
    <w:p w14:paraId="23BA35C9" w14:textId="08D73E75" w:rsidR="0020614E" w:rsidRDefault="0020614E" w:rsidP="0020614E">
      <w:pPr>
        <w:pStyle w:val="ListParagraph"/>
        <w:numPr>
          <w:ilvl w:val="0"/>
          <w:numId w:val="6"/>
        </w:numPr>
        <w:spacing w:after="204" w:line="248" w:lineRule="auto"/>
      </w:pPr>
      <w:r>
        <w:t>Health Care Privacy Handbook (3</w:t>
      </w:r>
      <w:r w:rsidRPr="0020614E">
        <w:rPr>
          <w:vertAlign w:val="superscript"/>
        </w:rPr>
        <w:t>rd</w:t>
      </w:r>
      <w:r>
        <w:t xml:space="preserve"> ed. 2020), Chapter 1 pages 12-17</w:t>
      </w:r>
    </w:p>
    <w:p w14:paraId="2FEF6482" w14:textId="19632267" w:rsidR="00050988" w:rsidRPr="00050988" w:rsidRDefault="00856736" w:rsidP="00050988">
      <w:pPr>
        <w:pStyle w:val="ListParagraph"/>
        <w:numPr>
          <w:ilvl w:val="0"/>
          <w:numId w:val="6"/>
        </w:numPr>
        <w:autoSpaceDE w:val="0"/>
        <w:autoSpaceDN w:val="0"/>
        <w:adjustRightInd w:val="0"/>
        <w:spacing w:after="0" w:line="240" w:lineRule="auto"/>
        <w:rPr>
          <w:rFonts w:eastAsiaTheme="minorEastAsia"/>
        </w:rPr>
      </w:pPr>
      <w:r w:rsidRPr="0024428B">
        <w:rPr>
          <w:rFonts w:eastAsiaTheme="minorEastAsia"/>
        </w:rPr>
        <w:t>D</w:t>
      </w:r>
      <w:r w:rsidRPr="0024428B">
        <w:rPr>
          <w:rFonts w:eastAsiaTheme="minorEastAsia"/>
          <w:sz w:val="18"/>
          <w:szCs w:val="18"/>
        </w:rPr>
        <w:t xml:space="preserve">EPARTMENT OF </w:t>
      </w:r>
      <w:r w:rsidRPr="0024428B">
        <w:rPr>
          <w:rFonts w:eastAsiaTheme="minorEastAsia"/>
        </w:rPr>
        <w:t>H</w:t>
      </w:r>
      <w:r w:rsidRPr="0024428B">
        <w:rPr>
          <w:rFonts w:eastAsiaTheme="minorEastAsia"/>
          <w:sz w:val="18"/>
          <w:szCs w:val="18"/>
        </w:rPr>
        <w:t xml:space="preserve">EALTH AND </w:t>
      </w:r>
      <w:r w:rsidRPr="0024428B">
        <w:rPr>
          <w:rFonts w:eastAsiaTheme="minorEastAsia"/>
        </w:rPr>
        <w:t>H</w:t>
      </w:r>
      <w:r w:rsidRPr="0024428B">
        <w:rPr>
          <w:rFonts w:eastAsiaTheme="minorEastAsia"/>
          <w:sz w:val="18"/>
          <w:szCs w:val="18"/>
        </w:rPr>
        <w:t xml:space="preserve">UMAN </w:t>
      </w:r>
      <w:r w:rsidRPr="0024428B">
        <w:rPr>
          <w:rFonts w:eastAsiaTheme="minorEastAsia"/>
        </w:rPr>
        <w:t>S</w:t>
      </w:r>
      <w:r w:rsidRPr="0024428B">
        <w:rPr>
          <w:rFonts w:eastAsiaTheme="minorEastAsia"/>
          <w:sz w:val="18"/>
          <w:szCs w:val="18"/>
        </w:rPr>
        <w:t>ERVICES</w:t>
      </w:r>
      <w:r w:rsidRPr="0024428B">
        <w:rPr>
          <w:rFonts w:eastAsiaTheme="minorEastAsia"/>
        </w:rPr>
        <w:t xml:space="preserve">, </w:t>
      </w:r>
      <w:r w:rsidRPr="0024428B">
        <w:rPr>
          <w:rFonts w:eastAsiaTheme="minorEastAsia"/>
          <w:i/>
          <w:iCs/>
        </w:rPr>
        <w:t xml:space="preserve">Summary of the HIPAA Privacy Rule, </w:t>
      </w:r>
      <w:hyperlink r:id="rId15" w:history="1">
        <w:r w:rsidRPr="00050988">
          <w:rPr>
            <w:rStyle w:val="Hyperlink"/>
            <w:rFonts w:eastAsiaTheme="minorEastAsia"/>
          </w:rPr>
          <w:t>https://www.hhs.gov/hipaa/for-professionals/privacy/laws-regulations/index.html</w:t>
        </w:r>
      </w:hyperlink>
      <w:r w:rsidRPr="0024428B">
        <w:rPr>
          <w:rFonts w:eastAsiaTheme="minorEastAsia"/>
        </w:rPr>
        <w:t xml:space="preserve"> </w:t>
      </w:r>
    </w:p>
    <w:p w14:paraId="462B2D9A" w14:textId="1E431509" w:rsidR="00B10818" w:rsidRDefault="00CA5932" w:rsidP="00BE291B">
      <w:pPr>
        <w:pStyle w:val="ListParagraph"/>
        <w:numPr>
          <w:ilvl w:val="0"/>
          <w:numId w:val="6"/>
        </w:numPr>
        <w:spacing w:after="204" w:line="248" w:lineRule="auto"/>
      </w:pPr>
      <w:r w:rsidRPr="0024428B">
        <w:rPr>
          <w:rFonts w:eastAsiaTheme="minorEastAsia"/>
        </w:rPr>
        <w:lastRenderedPageBreak/>
        <w:t>D</w:t>
      </w:r>
      <w:r w:rsidRPr="0024428B">
        <w:rPr>
          <w:rFonts w:eastAsiaTheme="minorEastAsia"/>
          <w:sz w:val="18"/>
          <w:szCs w:val="18"/>
        </w:rPr>
        <w:t xml:space="preserve">EPARTMENT OF </w:t>
      </w:r>
      <w:r w:rsidRPr="0024428B">
        <w:rPr>
          <w:rFonts w:eastAsiaTheme="minorEastAsia"/>
        </w:rPr>
        <w:t>H</w:t>
      </w:r>
      <w:r w:rsidRPr="0024428B">
        <w:rPr>
          <w:rFonts w:eastAsiaTheme="minorEastAsia"/>
          <w:sz w:val="18"/>
          <w:szCs w:val="18"/>
        </w:rPr>
        <w:t xml:space="preserve">EALTH AND </w:t>
      </w:r>
      <w:r w:rsidRPr="0024428B">
        <w:rPr>
          <w:rFonts w:eastAsiaTheme="minorEastAsia"/>
        </w:rPr>
        <w:t>H</w:t>
      </w:r>
      <w:r w:rsidRPr="0024428B">
        <w:rPr>
          <w:rFonts w:eastAsiaTheme="minorEastAsia"/>
          <w:sz w:val="18"/>
          <w:szCs w:val="18"/>
        </w:rPr>
        <w:t xml:space="preserve">UMAN </w:t>
      </w:r>
      <w:r w:rsidRPr="0024428B">
        <w:rPr>
          <w:rFonts w:eastAsiaTheme="minorEastAsia"/>
        </w:rPr>
        <w:t>S</w:t>
      </w:r>
      <w:r w:rsidRPr="0024428B">
        <w:rPr>
          <w:rFonts w:eastAsiaTheme="minorEastAsia"/>
          <w:sz w:val="18"/>
          <w:szCs w:val="18"/>
        </w:rPr>
        <w:t>ERVICES</w:t>
      </w:r>
      <w:r w:rsidRPr="0024428B">
        <w:rPr>
          <w:rFonts w:eastAsiaTheme="minorEastAsia"/>
        </w:rPr>
        <w:t xml:space="preserve">, </w:t>
      </w:r>
      <w:r w:rsidR="0024428B" w:rsidRPr="00CA5932">
        <w:rPr>
          <w:i/>
          <w:iCs/>
        </w:rPr>
        <w:t>Model Notices of Privacy Practices</w:t>
      </w:r>
      <w:r>
        <w:t xml:space="preserve">, </w:t>
      </w:r>
      <w:hyperlink r:id="rId16" w:history="1">
        <w:r w:rsidR="00856736" w:rsidRPr="00DF3F4F">
          <w:rPr>
            <w:rStyle w:val="Hyperlink"/>
          </w:rPr>
          <w:t>https://www.hhs.gov/hipaa/for-professionals/privacy/guidance/model-notices-privacy-practices/index.html</w:t>
        </w:r>
      </w:hyperlink>
      <w:r w:rsidR="00856736">
        <w:t xml:space="preserve"> </w:t>
      </w:r>
    </w:p>
    <w:p w14:paraId="2DBD8646" w14:textId="525F66DE" w:rsidR="00CF60DB" w:rsidRDefault="00805C21">
      <w:pPr>
        <w:pStyle w:val="Heading2"/>
        <w:ind w:left="-5"/>
      </w:pPr>
      <w:r>
        <w:t>Lecture</w:t>
      </w:r>
      <w:r w:rsidR="001D7A33">
        <w:t xml:space="preserve"> Four:  </w:t>
      </w:r>
      <w:r w:rsidR="002E6917">
        <w:t xml:space="preserve">Authorizations </w:t>
      </w:r>
    </w:p>
    <w:p w14:paraId="1D913E23" w14:textId="4EDEBB44" w:rsidR="005C4072" w:rsidRPr="005C4072" w:rsidRDefault="005C4072" w:rsidP="005C4072">
      <w:pPr>
        <w:rPr>
          <w:bCs/>
        </w:rPr>
      </w:pPr>
      <w:r w:rsidRPr="005C4072">
        <w:rPr>
          <w:bCs/>
        </w:rPr>
        <w:t xml:space="preserve">Overview to include: </w:t>
      </w:r>
    </w:p>
    <w:p w14:paraId="7B421A3B" w14:textId="0AE47BC8" w:rsidR="002164DD" w:rsidRDefault="00CA5932" w:rsidP="00BE291B">
      <w:pPr>
        <w:pStyle w:val="ListParagraph"/>
        <w:numPr>
          <w:ilvl w:val="0"/>
          <w:numId w:val="18"/>
        </w:numPr>
        <w:spacing w:after="204" w:line="248" w:lineRule="auto"/>
        <w:rPr>
          <w:bCs/>
        </w:rPr>
      </w:pPr>
      <w:r>
        <w:rPr>
          <w:bCs/>
        </w:rPr>
        <w:t>Using</w:t>
      </w:r>
      <w:r w:rsidR="002164DD" w:rsidRPr="002164DD">
        <w:rPr>
          <w:bCs/>
        </w:rPr>
        <w:t xml:space="preserve"> and disclosing PHI for TPO </w:t>
      </w:r>
      <w:r>
        <w:rPr>
          <w:bCs/>
        </w:rPr>
        <w:t>and beyond</w:t>
      </w:r>
    </w:p>
    <w:p w14:paraId="4FFE1F55" w14:textId="66BAA49B" w:rsidR="002164DD" w:rsidRDefault="00912CBC" w:rsidP="00BE291B">
      <w:pPr>
        <w:pStyle w:val="ListParagraph"/>
        <w:numPr>
          <w:ilvl w:val="0"/>
          <w:numId w:val="18"/>
        </w:numPr>
        <w:spacing w:after="204" w:line="248" w:lineRule="auto"/>
        <w:rPr>
          <w:bCs/>
        </w:rPr>
      </w:pPr>
      <w:r>
        <w:rPr>
          <w:bCs/>
        </w:rPr>
        <w:t>“</w:t>
      </w:r>
      <w:r w:rsidR="00CA5932">
        <w:rPr>
          <w:bCs/>
        </w:rPr>
        <w:t>C</w:t>
      </w:r>
      <w:r w:rsidR="002164DD">
        <w:rPr>
          <w:bCs/>
        </w:rPr>
        <w:t>onsent</w:t>
      </w:r>
      <w:r>
        <w:rPr>
          <w:bCs/>
        </w:rPr>
        <w:t>”</w:t>
      </w:r>
      <w:r w:rsidR="002164DD">
        <w:rPr>
          <w:bCs/>
        </w:rPr>
        <w:t xml:space="preserve"> </w:t>
      </w:r>
      <w:r w:rsidR="00CA5932">
        <w:rPr>
          <w:bCs/>
        </w:rPr>
        <w:t>vs.</w:t>
      </w:r>
      <w:r w:rsidR="002164DD">
        <w:rPr>
          <w:bCs/>
        </w:rPr>
        <w:t xml:space="preserve"> </w:t>
      </w:r>
      <w:r>
        <w:rPr>
          <w:bCs/>
        </w:rPr>
        <w:t>“</w:t>
      </w:r>
      <w:r w:rsidR="001C2CA9">
        <w:rPr>
          <w:bCs/>
        </w:rPr>
        <w:t>A</w:t>
      </w:r>
      <w:r>
        <w:rPr>
          <w:bCs/>
        </w:rPr>
        <w:t>uthorization”</w:t>
      </w:r>
      <w:r w:rsidR="002164DD">
        <w:rPr>
          <w:bCs/>
        </w:rPr>
        <w:t xml:space="preserve"> for purposes of HIPAA</w:t>
      </w:r>
    </w:p>
    <w:p w14:paraId="46BEC2B4" w14:textId="6CD8B493" w:rsidR="002164DD" w:rsidRPr="002164DD" w:rsidRDefault="001C2CA9" w:rsidP="00BE291B">
      <w:pPr>
        <w:pStyle w:val="ListParagraph"/>
        <w:numPr>
          <w:ilvl w:val="0"/>
          <w:numId w:val="18"/>
        </w:numPr>
        <w:spacing w:after="204" w:line="248" w:lineRule="auto"/>
        <w:rPr>
          <w:bCs/>
        </w:rPr>
      </w:pPr>
      <w:r>
        <w:rPr>
          <w:bCs/>
        </w:rPr>
        <w:t xml:space="preserve">Elements of an Authorization </w:t>
      </w:r>
    </w:p>
    <w:p w14:paraId="5788C5F9" w14:textId="4CFFBAAC" w:rsidR="0024428B" w:rsidRPr="0024428B" w:rsidRDefault="001D7A33" w:rsidP="0024428B">
      <w:pPr>
        <w:spacing w:after="204" w:line="248" w:lineRule="auto"/>
        <w:ind w:left="-5" w:hanging="10"/>
        <w:rPr>
          <w:i/>
        </w:rPr>
      </w:pPr>
      <w:r>
        <w:rPr>
          <w:i/>
        </w:rPr>
        <w:t xml:space="preserve">Readings: </w:t>
      </w:r>
    </w:p>
    <w:p w14:paraId="351FC09E" w14:textId="635F2F01" w:rsidR="0024428B" w:rsidRDefault="0024428B" w:rsidP="00BE291B">
      <w:pPr>
        <w:pStyle w:val="ListParagraph"/>
        <w:numPr>
          <w:ilvl w:val="0"/>
          <w:numId w:val="8"/>
        </w:numPr>
        <w:autoSpaceDE w:val="0"/>
        <w:autoSpaceDN w:val="0"/>
        <w:adjustRightInd w:val="0"/>
        <w:spacing w:after="0" w:line="240" w:lineRule="auto"/>
        <w:rPr>
          <w:rFonts w:eastAsiaTheme="minorEastAsia"/>
        </w:rPr>
      </w:pPr>
      <w:r w:rsidRPr="0024428B">
        <w:rPr>
          <w:rFonts w:eastAsiaTheme="minorEastAsia"/>
        </w:rPr>
        <w:t>D</w:t>
      </w:r>
      <w:r w:rsidRPr="0024428B">
        <w:rPr>
          <w:rFonts w:eastAsiaTheme="minorEastAsia"/>
          <w:sz w:val="18"/>
          <w:szCs w:val="18"/>
        </w:rPr>
        <w:t xml:space="preserve">EPARTMENT OF </w:t>
      </w:r>
      <w:r w:rsidRPr="0024428B">
        <w:rPr>
          <w:rFonts w:eastAsiaTheme="minorEastAsia"/>
        </w:rPr>
        <w:t>H</w:t>
      </w:r>
      <w:r w:rsidRPr="0024428B">
        <w:rPr>
          <w:rFonts w:eastAsiaTheme="minorEastAsia"/>
          <w:sz w:val="18"/>
          <w:szCs w:val="18"/>
        </w:rPr>
        <w:t xml:space="preserve">EALTH AND </w:t>
      </w:r>
      <w:r w:rsidRPr="0024428B">
        <w:rPr>
          <w:rFonts w:eastAsiaTheme="minorEastAsia"/>
        </w:rPr>
        <w:t>H</w:t>
      </w:r>
      <w:r w:rsidRPr="0024428B">
        <w:rPr>
          <w:rFonts w:eastAsiaTheme="minorEastAsia"/>
          <w:sz w:val="18"/>
          <w:szCs w:val="18"/>
        </w:rPr>
        <w:t xml:space="preserve">UMAN </w:t>
      </w:r>
      <w:r w:rsidRPr="0024428B">
        <w:rPr>
          <w:rFonts w:eastAsiaTheme="minorEastAsia"/>
        </w:rPr>
        <w:t>S</w:t>
      </w:r>
      <w:r w:rsidRPr="0024428B">
        <w:rPr>
          <w:rFonts w:eastAsiaTheme="minorEastAsia"/>
          <w:sz w:val="18"/>
          <w:szCs w:val="18"/>
        </w:rPr>
        <w:t>ERVICES</w:t>
      </w:r>
      <w:r w:rsidRPr="0024428B">
        <w:rPr>
          <w:rFonts w:eastAsiaTheme="minorEastAsia"/>
        </w:rPr>
        <w:t xml:space="preserve">, </w:t>
      </w:r>
      <w:r w:rsidRPr="0024428B">
        <w:rPr>
          <w:rFonts w:eastAsiaTheme="minorEastAsia"/>
          <w:i/>
          <w:iCs/>
        </w:rPr>
        <w:t xml:space="preserve">Summary of the HIPAA Privacy Rule, </w:t>
      </w:r>
      <w:r w:rsidRPr="0024428B">
        <w:rPr>
          <w:rFonts w:eastAsiaTheme="minorEastAsia"/>
        </w:rPr>
        <w:t xml:space="preserve">https://www.hhs.gov/hipaa/for-professionals/privacy/laws-regulations/index.html </w:t>
      </w:r>
      <w:r>
        <w:rPr>
          <w:rFonts w:eastAsiaTheme="minorEastAsia"/>
        </w:rPr>
        <w:t xml:space="preserve">(re-read Authorized Uses and Disclosures section) </w:t>
      </w:r>
    </w:p>
    <w:p w14:paraId="6091C978" w14:textId="0AFC7EC5" w:rsidR="0024428B" w:rsidRPr="0024428B" w:rsidRDefault="0020614E" w:rsidP="00BE291B">
      <w:pPr>
        <w:pStyle w:val="ListParagraph"/>
        <w:numPr>
          <w:ilvl w:val="0"/>
          <w:numId w:val="8"/>
        </w:numPr>
        <w:autoSpaceDE w:val="0"/>
        <w:autoSpaceDN w:val="0"/>
        <w:adjustRightInd w:val="0"/>
        <w:spacing w:after="0" w:line="240" w:lineRule="auto"/>
        <w:rPr>
          <w:rFonts w:eastAsiaTheme="minorEastAsia"/>
        </w:rPr>
      </w:pPr>
      <w:r>
        <w:t>Health Care Privacy Handbook (3</w:t>
      </w:r>
      <w:r w:rsidRPr="0020614E">
        <w:rPr>
          <w:vertAlign w:val="superscript"/>
        </w:rPr>
        <w:t>rd</w:t>
      </w:r>
      <w:r>
        <w:t xml:space="preserve"> ed. 2020): </w:t>
      </w:r>
      <w:r>
        <w:rPr>
          <w:rFonts w:eastAsiaTheme="minorEastAsia"/>
        </w:rPr>
        <w:t>R</w:t>
      </w:r>
      <w:r w:rsidR="0024428B">
        <w:rPr>
          <w:rFonts w:eastAsiaTheme="minorEastAsia"/>
        </w:rPr>
        <w:t>e-read Chapter 1</w:t>
      </w:r>
      <w:r>
        <w:rPr>
          <w:rFonts w:eastAsiaTheme="minorEastAsia"/>
        </w:rPr>
        <w:t>, Section 3</w:t>
      </w:r>
      <w:r w:rsidR="0024428B">
        <w:rPr>
          <w:rFonts w:eastAsiaTheme="minorEastAsia"/>
        </w:rPr>
        <w:t xml:space="preserve">: Use and Disclosure of Information and Authorization </w:t>
      </w:r>
    </w:p>
    <w:p w14:paraId="3E7AE72B" w14:textId="6D549E6F" w:rsidR="0024428B" w:rsidRPr="0024428B" w:rsidRDefault="0024428B" w:rsidP="00BE291B">
      <w:pPr>
        <w:pStyle w:val="ListParagraph"/>
        <w:numPr>
          <w:ilvl w:val="0"/>
          <w:numId w:val="8"/>
        </w:numPr>
        <w:autoSpaceDE w:val="0"/>
        <w:autoSpaceDN w:val="0"/>
        <w:adjustRightInd w:val="0"/>
        <w:spacing w:after="0" w:line="240" w:lineRule="auto"/>
        <w:rPr>
          <w:rFonts w:eastAsiaTheme="minorEastAsia"/>
        </w:rPr>
      </w:pPr>
      <w:r w:rsidRPr="0024428B">
        <w:rPr>
          <w:rFonts w:eastAsiaTheme="minorEastAsia"/>
        </w:rPr>
        <w:t>D</w:t>
      </w:r>
      <w:r w:rsidRPr="0024428B">
        <w:rPr>
          <w:rFonts w:eastAsiaTheme="minorEastAsia"/>
          <w:sz w:val="18"/>
          <w:szCs w:val="18"/>
        </w:rPr>
        <w:t xml:space="preserve">EPARTMENT OF </w:t>
      </w:r>
      <w:r w:rsidRPr="0024428B">
        <w:rPr>
          <w:rFonts w:eastAsiaTheme="minorEastAsia"/>
        </w:rPr>
        <w:t>H</w:t>
      </w:r>
      <w:r w:rsidRPr="0024428B">
        <w:rPr>
          <w:rFonts w:eastAsiaTheme="minorEastAsia"/>
          <w:sz w:val="18"/>
          <w:szCs w:val="18"/>
        </w:rPr>
        <w:t xml:space="preserve">EALTH AND </w:t>
      </w:r>
      <w:r w:rsidRPr="0024428B">
        <w:rPr>
          <w:rFonts w:eastAsiaTheme="minorEastAsia"/>
        </w:rPr>
        <w:t>H</w:t>
      </w:r>
      <w:r w:rsidRPr="0024428B">
        <w:rPr>
          <w:rFonts w:eastAsiaTheme="minorEastAsia"/>
          <w:sz w:val="18"/>
          <w:szCs w:val="18"/>
        </w:rPr>
        <w:t xml:space="preserve">UMAN </w:t>
      </w:r>
      <w:r w:rsidRPr="0024428B">
        <w:rPr>
          <w:rFonts w:eastAsiaTheme="minorEastAsia"/>
        </w:rPr>
        <w:t>S</w:t>
      </w:r>
      <w:r w:rsidRPr="0024428B">
        <w:rPr>
          <w:rFonts w:eastAsiaTheme="minorEastAsia"/>
          <w:sz w:val="18"/>
          <w:szCs w:val="18"/>
        </w:rPr>
        <w:t>ERVICES</w:t>
      </w:r>
      <w:r w:rsidRPr="0024428B">
        <w:rPr>
          <w:rFonts w:eastAsiaTheme="minorEastAsia"/>
        </w:rPr>
        <w:t xml:space="preserve">, </w:t>
      </w:r>
      <w:r w:rsidRPr="0024428B">
        <w:rPr>
          <w:rFonts w:eastAsiaTheme="minorEastAsia"/>
          <w:i/>
          <w:iCs/>
        </w:rPr>
        <w:t>Authorizations</w:t>
      </w:r>
      <w:r w:rsidRPr="0024428B">
        <w:rPr>
          <w:rFonts w:eastAsiaTheme="minorEastAsia"/>
        </w:rPr>
        <w:t xml:space="preserve">, https://www.hhs.gov/hipaa/for-professionals/faq/authorizations/index.html (Choose </w:t>
      </w:r>
      <w:r>
        <w:rPr>
          <w:rFonts w:eastAsiaTheme="minorEastAsia"/>
        </w:rPr>
        <w:t>three</w:t>
      </w:r>
      <w:r w:rsidRPr="0024428B">
        <w:rPr>
          <w:rFonts w:eastAsiaTheme="minorEastAsia"/>
        </w:rPr>
        <w:t xml:space="preserve"> questions and read through the response) </w:t>
      </w:r>
    </w:p>
    <w:p w14:paraId="0B8DD52A" w14:textId="255A7DAC" w:rsidR="00CF60DB" w:rsidRDefault="00CF60DB" w:rsidP="00AE304D">
      <w:pPr>
        <w:spacing w:after="0"/>
      </w:pPr>
    </w:p>
    <w:p w14:paraId="1B94062E" w14:textId="6DCCAA5F" w:rsidR="002E6917" w:rsidRPr="0005618C" w:rsidRDefault="002E6917" w:rsidP="00AE304D">
      <w:pPr>
        <w:spacing w:after="0"/>
        <w:rPr>
          <w:b/>
          <w:bCs/>
          <w:i/>
          <w:iCs/>
          <w:color w:val="44546A" w:themeColor="text2"/>
        </w:rPr>
      </w:pPr>
      <w:r w:rsidRPr="0005618C">
        <w:rPr>
          <w:b/>
          <w:bCs/>
          <w:i/>
          <w:iCs/>
          <w:color w:val="44546A" w:themeColor="text2"/>
        </w:rPr>
        <w:t xml:space="preserve">WEEK TWO (JUNE </w:t>
      </w:r>
      <w:r w:rsidR="00F62413">
        <w:rPr>
          <w:b/>
          <w:bCs/>
          <w:i/>
          <w:iCs/>
          <w:color w:val="44546A" w:themeColor="text2"/>
        </w:rPr>
        <w:t>11 - 18</w:t>
      </w:r>
      <w:r w:rsidRPr="0005618C">
        <w:rPr>
          <w:b/>
          <w:bCs/>
          <w:i/>
          <w:iCs/>
          <w:color w:val="44546A" w:themeColor="text2"/>
        </w:rPr>
        <w:t>)</w:t>
      </w:r>
    </w:p>
    <w:p w14:paraId="1464FD64" w14:textId="77777777" w:rsidR="002E6917" w:rsidRDefault="002E6917" w:rsidP="00AE304D">
      <w:pPr>
        <w:spacing w:after="0"/>
      </w:pPr>
    </w:p>
    <w:p w14:paraId="79C779C8" w14:textId="30FA3CAC" w:rsidR="00CF60DB" w:rsidRDefault="00805C21">
      <w:pPr>
        <w:pStyle w:val="Heading2"/>
        <w:ind w:left="-5"/>
      </w:pPr>
      <w:r>
        <w:t>Lecture</w:t>
      </w:r>
      <w:r w:rsidR="001D7A33">
        <w:t xml:space="preserve"> Five: </w:t>
      </w:r>
      <w:r w:rsidR="00D27C0E">
        <w:t xml:space="preserve"> </w:t>
      </w:r>
      <w:r w:rsidR="00DE0713">
        <w:t>Business Associates</w:t>
      </w:r>
      <w:r w:rsidR="00FB0EB9">
        <w:t xml:space="preserve"> and Vendor Relations</w:t>
      </w:r>
      <w:r w:rsidR="00AE304D">
        <w:t xml:space="preserve"> </w:t>
      </w:r>
    </w:p>
    <w:p w14:paraId="51C2F319" w14:textId="238BA11C" w:rsidR="005C4072" w:rsidRDefault="005C4072" w:rsidP="005C4072">
      <w:pPr>
        <w:rPr>
          <w:bCs/>
        </w:rPr>
      </w:pPr>
      <w:r w:rsidRPr="005C4072">
        <w:rPr>
          <w:bCs/>
        </w:rPr>
        <w:t xml:space="preserve">Overview to include: </w:t>
      </w:r>
    </w:p>
    <w:p w14:paraId="3EB07A8D" w14:textId="4093218D" w:rsidR="00BE291B" w:rsidRDefault="00BE291B" w:rsidP="00BE291B">
      <w:pPr>
        <w:pStyle w:val="ListParagraph"/>
        <w:numPr>
          <w:ilvl w:val="0"/>
          <w:numId w:val="22"/>
        </w:numPr>
        <w:rPr>
          <w:bCs/>
        </w:rPr>
      </w:pPr>
      <w:r>
        <w:rPr>
          <w:bCs/>
        </w:rPr>
        <w:t xml:space="preserve">Responsibilities of vendors that meet the definition of “Business Associate” </w:t>
      </w:r>
    </w:p>
    <w:p w14:paraId="00A6EF75" w14:textId="0BD916FE" w:rsidR="00BE291B" w:rsidRDefault="00BE291B" w:rsidP="00BE291B">
      <w:pPr>
        <w:pStyle w:val="ListParagraph"/>
        <w:numPr>
          <w:ilvl w:val="0"/>
          <w:numId w:val="22"/>
        </w:numPr>
        <w:rPr>
          <w:bCs/>
        </w:rPr>
      </w:pPr>
      <w:r>
        <w:rPr>
          <w:bCs/>
        </w:rPr>
        <w:t xml:space="preserve">Monitoring Business Associate compliance </w:t>
      </w:r>
    </w:p>
    <w:p w14:paraId="2253C5F3" w14:textId="175A8941" w:rsidR="00BE291B" w:rsidRPr="00BE291B" w:rsidRDefault="00BE291B" w:rsidP="00BE291B">
      <w:pPr>
        <w:pStyle w:val="ListParagraph"/>
        <w:numPr>
          <w:ilvl w:val="0"/>
          <w:numId w:val="22"/>
        </w:numPr>
        <w:rPr>
          <w:bCs/>
        </w:rPr>
      </w:pPr>
      <w:r>
        <w:rPr>
          <w:bCs/>
        </w:rPr>
        <w:t xml:space="preserve">Tracking Business Associates and related Business Associate Agreements </w:t>
      </w:r>
    </w:p>
    <w:p w14:paraId="3A8608AF" w14:textId="38DD1AC1" w:rsidR="00CF60DB" w:rsidRDefault="001D7A33">
      <w:pPr>
        <w:spacing w:after="0"/>
      </w:pPr>
      <w:r>
        <w:rPr>
          <w:i/>
        </w:rPr>
        <w:tab/>
        <w:t xml:space="preserve"> </w:t>
      </w:r>
    </w:p>
    <w:p w14:paraId="4307EEFA" w14:textId="77777777" w:rsidR="00CF60DB" w:rsidRDefault="001D7A33">
      <w:pPr>
        <w:spacing w:after="204" w:line="248" w:lineRule="auto"/>
        <w:ind w:left="-5" w:hanging="10"/>
      </w:pPr>
      <w:r>
        <w:rPr>
          <w:i/>
        </w:rPr>
        <w:t xml:space="preserve">Readings: </w:t>
      </w:r>
    </w:p>
    <w:p w14:paraId="35668C92" w14:textId="1061CA31" w:rsidR="00C67A02" w:rsidRDefault="0020614E" w:rsidP="00BE291B">
      <w:pPr>
        <w:numPr>
          <w:ilvl w:val="0"/>
          <w:numId w:val="3"/>
        </w:numPr>
        <w:spacing w:after="36" w:line="241" w:lineRule="auto"/>
        <w:ind w:right="428" w:hanging="360"/>
        <w:jc w:val="both"/>
      </w:pPr>
      <w:r>
        <w:t>Health Care Privacy Handbook (3</w:t>
      </w:r>
      <w:r w:rsidRPr="0020614E">
        <w:rPr>
          <w:vertAlign w:val="superscript"/>
        </w:rPr>
        <w:t>rd</w:t>
      </w:r>
      <w:r>
        <w:t xml:space="preserve"> ed. 2020), </w:t>
      </w:r>
      <w:r w:rsidR="00D47549">
        <w:t xml:space="preserve">Chapter 3 </w:t>
      </w:r>
      <w:r>
        <w:t xml:space="preserve">pages 35 -41 </w:t>
      </w:r>
    </w:p>
    <w:p w14:paraId="6A6CC39B" w14:textId="59F76BB4" w:rsidR="00C67A02" w:rsidRPr="00C67A02" w:rsidRDefault="00C67A02" w:rsidP="00BE291B">
      <w:pPr>
        <w:numPr>
          <w:ilvl w:val="0"/>
          <w:numId w:val="3"/>
        </w:numPr>
        <w:spacing w:after="36" w:line="241" w:lineRule="auto"/>
        <w:ind w:right="428" w:hanging="360"/>
        <w:jc w:val="both"/>
      </w:pPr>
      <w:r w:rsidRPr="00C67A02">
        <w:rPr>
          <w:rFonts w:eastAsiaTheme="minorEastAsia"/>
        </w:rPr>
        <w:t>D</w:t>
      </w:r>
      <w:r w:rsidRPr="00C67A02">
        <w:rPr>
          <w:rFonts w:eastAsiaTheme="minorEastAsia"/>
          <w:sz w:val="18"/>
          <w:szCs w:val="18"/>
        </w:rPr>
        <w:t xml:space="preserve">EPARTMENT OF </w:t>
      </w:r>
      <w:r w:rsidRPr="00C67A02">
        <w:rPr>
          <w:rFonts w:eastAsiaTheme="minorEastAsia"/>
        </w:rPr>
        <w:t>H</w:t>
      </w:r>
      <w:r w:rsidRPr="00C67A02">
        <w:rPr>
          <w:rFonts w:eastAsiaTheme="minorEastAsia"/>
          <w:sz w:val="18"/>
          <w:szCs w:val="18"/>
        </w:rPr>
        <w:t xml:space="preserve">EALTH AND </w:t>
      </w:r>
      <w:r w:rsidRPr="00C67A02">
        <w:rPr>
          <w:rFonts w:eastAsiaTheme="minorEastAsia"/>
        </w:rPr>
        <w:t>H</w:t>
      </w:r>
      <w:r w:rsidRPr="00C67A02">
        <w:rPr>
          <w:rFonts w:eastAsiaTheme="minorEastAsia"/>
          <w:sz w:val="18"/>
          <w:szCs w:val="18"/>
        </w:rPr>
        <w:t xml:space="preserve">UMAN </w:t>
      </w:r>
      <w:r w:rsidRPr="00C67A02">
        <w:rPr>
          <w:rFonts w:eastAsiaTheme="minorEastAsia"/>
        </w:rPr>
        <w:t>S</w:t>
      </w:r>
      <w:r w:rsidRPr="00C67A02">
        <w:rPr>
          <w:rFonts w:eastAsiaTheme="minorEastAsia"/>
          <w:sz w:val="18"/>
          <w:szCs w:val="18"/>
        </w:rPr>
        <w:t>ERVICES</w:t>
      </w:r>
      <w:r w:rsidRPr="00C67A02">
        <w:rPr>
          <w:rFonts w:eastAsiaTheme="minorEastAsia"/>
        </w:rPr>
        <w:t xml:space="preserve">, </w:t>
      </w:r>
      <w:r w:rsidRPr="00C67A02">
        <w:rPr>
          <w:rFonts w:eastAsiaTheme="minorEastAsia"/>
          <w:i/>
          <w:iCs/>
        </w:rPr>
        <w:t>Business Associate Contracts</w:t>
      </w:r>
      <w:r w:rsidRPr="00C67A02">
        <w:rPr>
          <w:rFonts w:eastAsiaTheme="minorEastAsia"/>
        </w:rPr>
        <w:t xml:space="preserve">, </w:t>
      </w:r>
      <w:hyperlink r:id="rId17" w:history="1">
        <w:r w:rsidRPr="002609A4">
          <w:rPr>
            <w:rStyle w:val="Hyperlink"/>
            <w:rFonts w:eastAsiaTheme="minorEastAsia"/>
          </w:rPr>
          <w:t>https://www.hhs.gov/hipaa/for-professionals/covered-entities/sample-business-associate-agreement-provisions/index.html</w:t>
        </w:r>
      </w:hyperlink>
      <w:r w:rsidRPr="00C67A02">
        <w:rPr>
          <w:rFonts w:eastAsiaTheme="minorEastAsia"/>
        </w:rPr>
        <w:t xml:space="preserve"> </w:t>
      </w:r>
    </w:p>
    <w:p w14:paraId="31EC8E14" w14:textId="5C873AEA" w:rsidR="00C67A02" w:rsidRPr="00C67A02" w:rsidRDefault="00CA5932" w:rsidP="00BE291B">
      <w:pPr>
        <w:numPr>
          <w:ilvl w:val="0"/>
          <w:numId w:val="3"/>
        </w:numPr>
        <w:spacing w:after="36" w:line="241" w:lineRule="auto"/>
        <w:ind w:right="428"/>
        <w:jc w:val="both"/>
      </w:pPr>
      <w:r w:rsidRPr="00C67A02">
        <w:rPr>
          <w:rFonts w:eastAsiaTheme="minorEastAsia"/>
        </w:rPr>
        <w:t>D</w:t>
      </w:r>
      <w:r w:rsidRPr="00C67A02">
        <w:rPr>
          <w:rFonts w:eastAsiaTheme="minorEastAsia"/>
          <w:sz w:val="18"/>
          <w:szCs w:val="18"/>
        </w:rPr>
        <w:t xml:space="preserve">EPARTMENT OF </w:t>
      </w:r>
      <w:r w:rsidRPr="00C67A02">
        <w:rPr>
          <w:rFonts w:eastAsiaTheme="minorEastAsia"/>
        </w:rPr>
        <w:t>H</w:t>
      </w:r>
      <w:r w:rsidRPr="00C67A02">
        <w:rPr>
          <w:rFonts w:eastAsiaTheme="minorEastAsia"/>
          <w:sz w:val="18"/>
          <w:szCs w:val="18"/>
        </w:rPr>
        <w:t xml:space="preserve">EALTH AND </w:t>
      </w:r>
      <w:r w:rsidRPr="00C67A02">
        <w:rPr>
          <w:rFonts w:eastAsiaTheme="minorEastAsia"/>
        </w:rPr>
        <w:t>H</w:t>
      </w:r>
      <w:r w:rsidRPr="00C67A02">
        <w:rPr>
          <w:rFonts w:eastAsiaTheme="minorEastAsia"/>
          <w:sz w:val="18"/>
          <w:szCs w:val="18"/>
        </w:rPr>
        <w:t xml:space="preserve">UMAN </w:t>
      </w:r>
      <w:r w:rsidRPr="00C67A02">
        <w:rPr>
          <w:rFonts w:eastAsiaTheme="minorEastAsia"/>
        </w:rPr>
        <w:t>S</w:t>
      </w:r>
      <w:r w:rsidRPr="00C67A02">
        <w:rPr>
          <w:rFonts w:eastAsiaTheme="minorEastAsia"/>
          <w:sz w:val="18"/>
          <w:szCs w:val="18"/>
        </w:rPr>
        <w:t>ERVICES</w:t>
      </w:r>
      <w:r w:rsidRPr="00C67A02">
        <w:rPr>
          <w:rFonts w:eastAsiaTheme="minorEastAsia"/>
        </w:rPr>
        <w:t xml:space="preserve">, </w:t>
      </w:r>
      <w:r w:rsidR="00C67A02" w:rsidRPr="00CA5932">
        <w:rPr>
          <w:i/>
          <w:iCs/>
        </w:rPr>
        <w:t xml:space="preserve">Raleigh </w:t>
      </w:r>
      <w:proofErr w:type="spellStart"/>
      <w:r w:rsidR="00C67A02" w:rsidRPr="00CA5932">
        <w:rPr>
          <w:i/>
          <w:iCs/>
        </w:rPr>
        <w:t>Orthopaedic</w:t>
      </w:r>
      <w:proofErr w:type="spellEnd"/>
      <w:r w:rsidR="00C67A02" w:rsidRPr="00CA5932">
        <w:rPr>
          <w:i/>
          <w:iCs/>
        </w:rPr>
        <w:t xml:space="preserve"> Clinic Settlement Bulletin</w:t>
      </w:r>
      <w:r w:rsidR="00C67A02">
        <w:t>,</w:t>
      </w:r>
      <w:r w:rsidR="00050988">
        <w:t xml:space="preserve"> available at </w:t>
      </w:r>
      <w:r w:rsidR="00C67A02" w:rsidRPr="00C67A02">
        <w:t>https://www.hhs.gov/hipaa/for-professionals/compliance-enforcement/agreements/raleigh-orthopaedic-clinic-bulletin/index.html</w:t>
      </w:r>
    </w:p>
    <w:p w14:paraId="6F99F34D" w14:textId="77777777" w:rsidR="00C67A02" w:rsidRDefault="00C67A02">
      <w:pPr>
        <w:pStyle w:val="Heading2"/>
        <w:ind w:left="-5"/>
      </w:pPr>
    </w:p>
    <w:p w14:paraId="221E3A22" w14:textId="0AF66D27" w:rsidR="00CF60DB" w:rsidRDefault="00805C21">
      <w:pPr>
        <w:pStyle w:val="Heading2"/>
        <w:ind w:left="-5"/>
      </w:pPr>
      <w:r>
        <w:t>Lecture</w:t>
      </w:r>
      <w:r w:rsidR="001D7A33">
        <w:t xml:space="preserve"> Six:  </w:t>
      </w:r>
      <w:r w:rsidR="00DE4D91">
        <w:t xml:space="preserve">HIPAA </w:t>
      </w:r>
      <w:r w:rsidR="001D7A33">
        <w:t>Security Rule</w:t>
      </w:r>
      <w:r w:rsidR="001D7A33">
        <w:rPr>
          <w:u w:val="none"/>
        </w:rPr>
        <w:t xml:space="preserve"> </w:t>
      </w:r>
    </w:p>
    <w:p w14:paraId="3EF4E64A" w14:textId="77777777" w:rsidR="005C4072" w:rsidRPr="005C4072" w:rsidRDefault="005C4072" w:rsidP="005C4072">
      <w:pPr>
        <w:rPr>
          <w:bCs/>
        </w:rPr>
      </w:pPr>
      <w:r w:rsidRPr="005C4072">
        <w:rPr>
          <w:bCs/>
        </w:rPr>
        <w:t xml:space="preserve">Overview to include: </w:t>
      </w:r>
    </w:p>
    <w:p w14:paraId="310DFB75" w14:textId="77777777" w:rsidR="00E50859" w:rsidRDefault="00E50859" w:rsidP="00E50859">
      <w:pPr>
        <w:pStyle w:val="ListParagraph"/>
        <w:numPr>
          <w:ilvl w:val="0"/>
          <w:numId w:val="23"/>
        </w:numPr>
        <w:spacing w:after="205" w:line="248" w:lineRule="auto"/>
      </w:pPr>
      <w:r>
        <w:lastRenderedPageBreak/>
        <w:t>Required vs. Addressable measures</w:t>
      </w:r>
    </w:p>
    <w:p w14:paraId="35769182" w14:textId="235712F8" w:rsidR="00E50859" w:rsidRDefault="00E50859" w:rsidP="00E50859">
      <w:pPr>
        <w:pStyle w:val="ListParagraph"/>
        <w:numPr>
          <w:ilvl w:val="0"/>
          <w:numId w:val="23"/>
        </w:numPr>
        <w:spacing w:after="205" w:line="248" w:lineRule="auto"/>
      </w:pPr>
      <w:r>
        <w:t>Administrative, physical, and technical safeguards</w:t>
      </w:r>
    </w:p>
    <w:p w14:paraId="5E7F66D2" w14:textId="783F6E7D" w:rsidR="00E50859" w:rsidRDefault="00E50859" w:rsidP="00E50859">
      <w:pPr>
        <w:pStyle w:val="ListParagraph"/>
        <w:numPr>
          <w:ilvl w:val="0"/>
          <w:numId w:val="23"/>
        </w:numPr>
        <w:spacing w:after="205" w:line="248" w:lineRule="auto"/>
      </w:pPr>
      <w:r>
        <w:t>Security risk analyses</w:t>
      </w:r>
    </w:p>
    <w:p w14:paraId="21422C22" w14:textId="231916BA" w:rsidR="00AE304D" w:rsidRDefault="001D7A33" w:rsidP="006A3BB9">
      <w:pPr>
        <w:spacing w:after="204" w:line="248" w:lineRule="auto"/>
        <w:ind w:left="-5" w:hanging="10"/>
        <w:rPr>
          <w:i/>
        </w:rPr>
      </w:pPr>
      <w:r w:rsidRPr="007A4898">
        <w:rPr>
          <w:i/>
        </w:rPr>
        <w:t>Readings:</w:t>
      </w:r>
      <w:r>
        <w:rPr>
          <w:i/>
        </w:rPr>
        <w:t xml:space="preserve"> </w:t>
      </w:r>
    </w:p>
    <w:p w14:paraId="2F217711" w14:textId="3EE44E57" w:rsidR="00050988" w:rsidRDefault="0020614E" w:rsidP="0020614E">
      <w:pPr>
        <w:pStyle w:val="ListParagraph"/>
        <w:numPr>
          <w:ilvl w:val="0"/>
          <w:numId w:val="9"/>
        </w:numPr>
        <w:spacing w:after="204" w:line="248" w:lineRule="auto"/>
      </w:pPr>
      <w:r>
        <w:t>Health Care Privacy Handbook (3</w:t>
      </w:r>
      <w:r w:rsidRPr="0020614E">
        <w:rPr>
          <w:vertAlign w:val="superscript"/>
        </w:rPr>
        <w:t>rd</w:t>
      </w:r>
      <w:r>
        <w:t xml:space="preserve"> ed. 2020), read Chapter </w:t>
      </w:r>
      <w:r w:rsidR="00DC2D4D">
        <w:t>1 Section Five (pages 18 – 2</w:t>
      </w:r>
      <w:r w:rsidR="006274A5">
        <w:t>3</w:t>
      </w:r>
      <w:r w:rsidR="00DC2D4D">
        <w:t>) and Appendix A (</w:t>
      </w:r>
      <w:proofErr w:type="spellStart"/>
      <w:r w:rsidR="00DC2D4D">
        <w:t>pgs</w:t>
      </w:r>
      <w:proofErr w:type="spellEnd"/>
      <w:r w:rsidR="00DC2D4D">
        <w:t xml:space="preserve"> 24 – 25)</w:t>
      </w:r>
    </w:p>
    <w:p w14:paraId="0CAFC958" w14:textId="4DB88C5F" w:rsidR="00050988" w:rsidRDefault="00050988" w:rsidP="0020614E">
      <w:pPr>
        <w:pStyle w:val="ListParagraph"/>
        <w:numPr>
          <w:ilvl w:val="0"/>
          <w:numId w:val="9"/>
        </w:numPr>
        <w:spacing w:after="204" w:line="248" w:lineRule="auto"/>
      </w:pPr>
      <w:r w:rsidRPr="00C67A02">
        <w:rPr>
          <w:rFonts w:eastAsiaTheme="minorEastAsia"/>
        </w:rPr>
        <w:t>D</w:t>
      </w:r>
      <w:r w:rsidRPr="00C67A02">
        <w:rPr>
          <w:rFonts w:eastAsiaTheme="minorEastAsia"/>
          <w:sz w:val="18"/>
          <w:szCs w:val="18"/>
        </w:rPr>
        <w:t xml:space="preserve">EPARTMENT OF </w:t>
      </w:r>
      <w:r w:rsidRPr="00C67A02">
        <w:rPr>
          <w:rFonts w:eastAsiaTheme="minorEastAsia"/>
        </w:rPr>
        <w:t>H</w:t>
      </w:r>
      <w:r w:rsidRPr="00C67A02">
        <w:rPr>
          <w:rFonts w:eastAsiaTheme="minorEastAsia"/>
          <w:sz w:val="18"/>
          <w:szCs w:val="18"/>
        </w:rPr>
        <w:t xml:space="preserve">EALTH AND </w:t>
      </w:r>
      <w:r w:rsidRPr="00C67A02">
        <w:rPr>
          <w:rFonts w:eastAsiaTheme="minorEastAsia"/>
        </w:rPr>
        <w:t>H</w:t>
      </w:r>
      <w:r w:rsidRPr="00C67A02">
        <w:rPr>
          <w:rFonts w:eastAsiaTheme="minorEastAsia"/>
          <w:sz w:val="18"/>
          <w:szCs w:val="18"/>
        </w:rPr>
        <w:t xml:space="preserve">UMAN </w:t>
      </w:r>
      <w:r w:rsidRPr="00C67A02">
        <w:rPr>
          <w:rFonts w:eastAsiaTheme="minorEastAsia"/>
        </w:rPr>
        <w:t>S</w:t>
      </w:r>
      <w:r w:rsidRPr="00C67A02">
        <w:rPr>
          <w:rFonts w:eastAsiaTheme="minorEastAsia"/>
          <w:sz w:val="18"/>
          <w:szCs w:val="18"/>
        </w:rPr>
        <w:t>ERVICES</w:t>
      </w:r>
      <w:r w:rsidRPr="00C67A02">
        <w:rPr>
          <w:rFonts w:eastAsiaTheme="minorEastAsia"/>
        </w:rPr>
        <w:t xml:space="preserve">, </w:t>
      </w:r>
      <w:r w:rsidRPr="00050988">
        <w:rPr>
          <w:rFonts w:eastAsiaTheme="minorEastAsia"/>
          <w:i/>
          <w:iCs/>
        </w:rPr>
        <w:t>Summary of the HIPAA Security Rule</w:t>
      </w:r>
      <w:r>
        <w:rPr>
          <w:rFonts w:eastAsiaTheme="minorEastAsia"/>
        </w:rPr>
        <w:t xml:space="preserve">, </w:t>
      </w:r>
      <w:hyperlink r:id="rId18" w:history="1">
        <w:r w:rsidRPr="00015DDB">
          <w:rPr>
            <w:rStyle w:val="Hyperlink"/>
          </w:rPr>
          <w:t>https://www.hhs.gov/hipaa/for-professionals/security/laws-regulations/index.html</w:t>
        </w:r>
      </w:hyperlink>
    </w:p>
    <w:p w14:paraId="57D3C4E8" w14:textId="23279561" w:rsidR="00CF60DB" w:rsidRDefault="00CA5932" w:rsidP="00050988">
      <w:pPr>
        <w:pStyle w:val="ListParagraph"/>
        <w:numPr>
          <w:ilvl w:val="0"/>
          <w:numId w:val="9"/>
        </w:numPr>
        <w:spacing w:after="204" w:line="248" w:lineRule="auto"/>
      </w:pPr>
      <w:r w:rsidRPr="00050988">
        <w:rPr>
          <w:rFonts w:eastAsiaTheme="minorEastAsia"/>
          <w:sz w:val="18"/>
          <w:szCs w:val="18"/>
        </w:rPr>
        <w:t>CENTERS FOR MEDICARE &amp; MEDICAID SERVICES,</w:t>
      </w:r>
      <w:r>
        <w:rPr>
          <w:rFonts w:eastAsiaTheme="minorEastAsia"/>
        </w:rPr>
        <w:t xml:space="preserve"> </w:t>
      </w:r>
      <w:r w:rsidRPr="00CA5932">
        <w:rPr>
          <w:rFonts w:eastAsiaTheme="minorEastAsia"/>
          <w:i/>
          <w:iCs/>
        </w:rPr>
        <w:t xml:space="preserve">Security Risk Analysis Tip Sheet: Protect Patient Health Information </w:t>
      </w:r>
      <w:r>
        <w:rPr>
          <w:rFonts w:eastAsiaTheme="minorEastAsia"/>
        </w:rPr>
        <w:t>(2016),</w:t>
      </w:r>
      <w:r w:rsidRPr="00C67A02">
        <w:rPr>
          <w:rFonts w:eastAsiaTheme="minorEastAsia"/>
        </w:rPr>
        <w:t xml:space="preserve"> </w:t>
      </w:r>
      <w:hyperlink r:id="rId19" w:history="1">
        <w:r w:rsidR="00507FF4" w:rsidRPr="00050988">
          <w:rPr>
            <w:rStyle w:val="Hyperlink"/>
          </w:rPr>
          <w:t>https://www.cms.gov/regulations-and-guidance/legislation/ehrincentiveprograms/downloads/2016_securityriskanalysis.pdf</w:t>
        </w:r>
      </w:hyperlink>
    </w:p>
    <w:p w14:paraId="7235E42D" w14:textId="2AC61C67" w:rsidR="00CF60DB" w:rsidRDefault="00805C21">
      <w:pPr>
        <w:pStyle w:val="Heading2"/>
        <w:spacing w:after="0"/>
        <w:ind w:left="-5"/>
      </w:pPr>
      <w:r>
        <w:t>Lecture</w:t>
      </w:r>
      <w:r w:rsidR="001D7A33">
        <w:t xml:space="preserve"> Seven:  </w:t>
      </w:r>
      <w:r w:rsidR="000B0EED">
        <w:t>Research</w:t>
      </w:r>
      <w:r w:rsidR="00035597">
        <w:t xml:space="preserve"> and De-Identification</w:t>
      </w:r>
      <w:r w:rsidR="00AE304D">
        <w:t xml:space="preserve"> </w:t>
      </w:r>
    </w:p>
    <w:p w14:paraId="442A1115" w14:textId="0403905C" w:rsidR="001C2CA9" w:rsidRDefault="001C2CA9" w:rsidP="001C2CA9">
      <w:pPr>
        <w:spacing w:after="0"/>
      </w:pPr>
    </w:p>
    <w:p w14:paraId="14AAC3EA" w14:textId="21B87C9A" w:rsidR="00575C77" w:rsidRDefault="005C4072" w:rsidP="001C2CA9">
      <w:pPr>
        <w:spacing w:after="0"/>
      </w:pPr>
      <w:r>
        <w:t xml:space="preserve">Overview to include: </w:t>
      </w:r>
    </w:p>
    <w:p w14:paraId="3D90E122" w14:textId="77777777" w:rsidR="00575C77" w:rsidRDefault="00575C77" w:rsidP="001C2CA9">
      <w:pPr>
        <w:spacing w:after="0"/>
      </w:pPr>
    </w:p>
    <w:p w14:paraId="187F81C5" w14:textId="661FDF0F" w:rsidR="00CF60DB" w:rsidRDefault="001C2CA9" w:rsidP="00BE291B">
      <w:pPr>
        <w:pStyle w:val="ListParagraph"/>
        <w:numPr>
          <w:ilvl w:val="0"/>
          <w:numId w:val="19"/>
        </w:numPr>
        <w:spacing w:after="0"/>
        <w:rPr>
          <w:bCs/>
          <w:iCs/>
        </w:rPr>
      </w:pPr>
      <w:r w:rsidRPr="001C2CA9">
        <w:rPr>
          <w:bCs/>
          <w:iCs/>
        </w:rPr>
        <w:t>Authorization</w:t>
      </w:r>
      <w:r>
        <w:rPr>
          <w:bCs/>
          <w:iCs/>
        </w:rPr>
        <w:t xml:space="preserve">s for Research Uses and Disclosures </w:t>
      </w:r>
    </w:p>
    <w:p w14:paraId="7B66B86B" w14:textId="743AA1B1" w:rsidR="001C2CA9" w:rsidRDefault="001C2CA9" w:rsidP="00BE291B">
      <w:pPr>
        <w:pStyle w:val="ListParagraph"/>
        <w:numPr>
          <w:ilvl w:val="0"/>
          <w:numId w:val="19"/>
        </w:numPr>
        <w:spacing w:after="0"/>
        <w:rPr>
          <w:bCs/>
          <w:iCs/>
        </w:rPr>
      </w:pPr>
      <w:r>
        <w:rPr>
          <w:bCs/>
          <w:iCs/>
        </w:rPr>
        <w:t>Limited Data Sets and Data Use Agreements</w:t>
      </w:r>
    </w:p>
    <w:p w14:paraId="0859ECF4" w14:textId="6E6D7533" w:rsidR="00FD275E" w:rsidRDefault="00FD275E" w:rsidP="00BE291B">
      <w:pPr>
        <w:pStyle w:val="ListParagraph"/>
        <w:numPr>
          <w:ilvl w:val="0"/>
          <w:numId w:val="19"/>
        </w:numPr>
        <w:spacing w:after="0"/>
        <w:rPr>
          <w:bCs/>
          <w:iCs/>
        </w:rPr>
      </w:pPr>
      <w:r>
        <w:rPr>
          <w:bCs/>
          <w:iCs/>
        </w:rPr>
        <w:t xml:space="preserve">De-identifying PHI under the Privacy Rule </w:t>
      </w:r>
    </w:p>
    <w:p w14:paraId="16FDB021" w14:textId="34CEC982" w:rsidR="00203F61" w:rsidRPr="001C2CA9" w:rsidRDefault="00203F61" w:rsidP="00BE291B">
      <w:pPr>
        <w:pStyle w:val="ListParagraph"/>
        <w:numPr>
          <w:ilvl w:val="0"/>
          <w:numId w:val="19"/>
        </w:numPr>
        <w:spacing w:after="0"/>
        <w:rPr>
          <w:bCs/>
          <w:iCs/>
        </w:rPr>
      </w:pPr>
      <w:r>
        <w:rPr>
          <w:bCs/>
          <w:iCs/>
        </w:rPr>
        <w:t xml:space="preserve">Decedents’ Protected Health Information </w:t>
      </w:r>
    </w:p>
    <w:p w14:paraId="4A2A671B" w14:textId="77777777" w:rsidR="001C2CA9" w:rsidRDefault="001C2CA9">
      <w:pPr>
        <w:spacing w:after="0"/>
      </w:pPr>
    </w:p>
    <w:p w14:paraId="4D4F89BE" w14:textId="2B5C7C52" w:rsidR="00CF60DB" w:rsidRDefault="001D7A33">
      <w:pPr>
        <w:spacing w:after="204" w:line="248" w:lineRule="auto"/>
        <w:ind w:left="-5" w:hanging="10"/>
        <w:rPr>
          <w:i/>
        </w:rPr>
      </w:pPr>
      <w:r>
        <w:rPr>
          <w:i/>
        </w:rPr>
        <w:t xml:space="preserve">Readings: </w:t>
      </w:r>
    </w:p>
    <w:p w14:paraId="5DFE86D4" w14:textId="77DAFBBE" w:rsidR="006E646F" w:rsidRDefault="0001445B" w:rsidP="0001445B">
      <w:pPr>
        <w:pStyle w:val="ListParagraph"/>
        <w:numPr>
          <w:ilvl w:val="0"/>
          <w:numId w:val="10"/>
        </w:numPr>
        <w:spacing w:after="204" w:line="248" w:lineRule="auto"/>
      </w:pPr>
      <w:r>
        <w:t>Health Care Privacy Handbook (3</w:t>
      </w:r>
      <w:r w:rsidRPr="0020614E">
        <w:rPr>
          <w:vertAlign w:val="superscript"/>
        </w:rPr>
        <w:t>rd</w:t>
      </w:r>
      <w:r>
        <w:t xml:space="preserve"> ed. 2020), Chapter 4, pages 43 – 74</w:t>
      </w:r>
    </w:p>
    <w:p w14:paraId="26F89366" w14:textId="77777777" w:rsidR="0001445B" w:rsidRDefault="0001445B" w:rsidP="0001445B">
      <w:pPr>
        <w:pStyle w:val="ListParagraph"/>
        <w:spacing w:after="204" w:line="248" w:lineRule="auto"/>
        <w:ind w:left="330"/>
      </w:pPr>
    </w:p>
    <w:p w14:paraId="1BED8C7C" w14:textId="62C6A7A6" w:rsidR="002E6917" w:rsidRPr="0005618C" w:rsidRDefault="002E6917" w:rsidP="002E6917">
      <w:pPr>
        <w:rPr>
          <w:b/>
          <w:bCs/>
          <w:i/>
          <w:iCs/>
          <w:color w:val="44546A" w:themeColor="text2"/>
        </w:rPr>
      </w:pPr>
      <w:r w:rsidRPr="0005618C">
        <w:rPr>
          <w:b/>
          <w:bCs/>
          <w:i/>
          <w:iCs/>
          <w:color w:val="44546A" w:themeColor="text2"/>
        </w:rPr>
        <w:t xml:space="preserve">WEEK THREE (JUNE </w:t>
      </w:r>
      <w:r w:rsidR="00F62413">
        <w:rPr>
          <w:b/>
          <w:bCs/>
          <w:i/>
          <w:iCs/>
          <w:color w:val="44546A" w:themeColor="text2"/>
        </w:rPr>
        <w:t>18 - 25</w:t>
      </w:r>
      <w:r w:rsidRPr="0005618C">
        <w:rPr>
          <w:b/>
          <w:bCs/>
          <w:i/>
          <w:iCs/>
          <w:color w:val="44546A" w:themeColor="text2"/>
        </w:rPr>
        <w:t>)</w:t>
      </w:r>
    </w:p>
    <w:p w14:paraId="5167DEB9" w14:textId="0D3C6DD8" w:rsidR="00CF60DB" w:rsidRDefault="00805C21">
      <w:pPr>
        <w:pStyle w:val="Heading2"/>
        <w:ind w:left="-5"/>
      </w:pPr>
      <w:r>
        <w:t>Lecture</w:t>
      </w:r>
      <w:r w:rsidR="001D7A33">
        <w:t xml:space="preserve"> Eight:  </w:t>
      </w:r>
      <w:r w:rsidR="00AE304D">
        <w:t>Breaches</w:t>
      </w:r>
      <w:r w:rsidR="00392C0E">
        <w:t xml:space="preserve"> </w:t>
      </w:r>
    </w:p>
    <w:p w14:paraId="533E94BC" w14:textId="77777777" w:rsidR="005C4072" w:rsidRPr="005C4072" w:rsidRDefault="005C4072" w:rsidP="00575C77">
      <w:pPr>
        <w:spacing w:line="240" w:lineRule="auto"/>
        <w:rPr>
          <w:bCs/>
        </w:rPr>
      </w:pPr>
      <w:r w:rsidRPr="005C4072">
        <w:rPr>
          <w:bCs/>
        </w:rPr>
        <w:t xml:space="preserve">Overview to include: </w:t>
      </w:r>
    </w:p>
    <w:p w14:paraId="586A278C" w14:textId="4AE87893" w:rsidR="00CF60DB" w:rsidRDefault="002B2A91" w:rsidP="00BE291B">
      <w:pPr>
        <w:pStyle w:val="ListParagraph"/>
        <w:numPr>
          <w:ilvl w:val="0"/>
          <w:numId w:val="20"/>
        </w:numPr>
        <w:spacing w:after="0" w:line="240" w:lineRule="auto"/>
      </w:pPr>
      <w:r>
        <w:t>Definition of “Breach”</w:t>
      </w:r>
    </w:p>
    <w:p w14:paraId="5366878D" w14:textId="49D553DF" w:rsidR="002B2A91" w:rsidRDefault="002B2A91" w:rsidP="00BE291B">
      <w:pPr>
        <w:pStyle w:val="ListParagraph"/>
        <w:numPr>
          <w:ilvl w:val="0"/>
          <w:numId w:val="20"/>
        </w:numPr>
        <w:spacing w:after="0"/>
      </w:pPr>
      <w:r>
        <w:t xml:space="preserve">Breach notification requirements </w:t>
      </w:r>
    </w:p>
    <w:p w14:paraId="71F5C4A3" w14:textId="10925034" w:rsidR="002B2A91" w:rsidRDefault="002B2A91" w:rsidP="00BE291B">
      <w:pPr>
        <w:pStyle w:val="ListParagraph"/>
        <w:numPr>
          <w:ilvl w:val="0"/>
          <w:numId w:val="20"/>
        </w:numPr>
        <w:spacing w:after="0"/>
      </w:pPr>
      <w:r>
        <w:t xml:space="preserve">HHS Secretary breach notification portal </w:t>
      </w:r>
    </w:p>
    <w:p w14:paraId="198F4B55" w14:textId="77777777" w:rsidR="002B2A91" w:rsidRDefault="002B2A91" w:rsidP="002B2A91">
      <w:pPr>
        <w:pStyle w:val="ListParagraph"/>
        <w:spacing w:after="0"/>
      </w:pPr>
    </w:p>
    <w:p w14:paraId="7B7BF9DA" w14:textId="1B8FA0E9" w:rsidR="00CF60DB" w:rsidRDefault="001D7A33">
      <w:pPr>
        <w:spacing w:after="204" w:line="248" w:lineRule="auto"/>
        <w:ind w:left="-5" w:hanging="10"/>
        <w:rPr>
          <w:i/>
        </w:rPr>
      </w:pPr>
      <w:r>
        <w:rPr>
          <w:i/>
        </w:rPr>
        <w:t xml:space="preserve">Readings: </w:t>
      </w:r>
    </w:p>
    <w:p w14:paraId="20119AFC" w14:textId="6CB69BAD" w:rsidR="001E5678" w:rsidRDefault="0020614E" w:rsidP="00BE291B">
      <w:pPr>
        <w:pStyle w:val="ListParagraph"/>
        <w:numPr>
          <w:ilvl w:val="0"/>
          <w:numId w:val="5"/>
        </w:numPr>
        <w:spacing w:after="204" w:line="248" w:lineRule="auto"/>
      </w:pPr>
      <w:r>
        <w:t>Health Care Privacy Handbook (3</w:t>
      </w:r>
      <w:r w:rsidRPr="0020614E">
        <w:rPr>
          <w:vertAlign w:val="superscript"/>
        </w:rPr>
        <w:t>rd</w:t>
      </w:r>
      <w:r>
        <w:t xml:space="preserve"> ed. 2020), </w:t>
      </w:r>
      <w:r w:rsidR="00D47549">
        <w:t>Chapter 2 p</w:t>
      </w:r>
      <w:r>
        <w:t>age</w:t>
      </w:r>
      <w:r w:rsidR="00D47549">
        <w:t>s 29 -34</w:t>
      </w:r>
    </w:p>
    <w:p w14:paraId="2B74D33F" w14:textId="0E153021" w:rsidR="001E5678" w:rsidRPr="00720E35" w:rsidRDefault="0020614E" w:rsidP="00BE291B">
      <w:pPr>
        <w:pStyle w:val="ListParagraph"/>
        <w:numPr>
          <w:ilvl w:val="0"/>
          <w:numId w:val="5"/>
        </w:numPr>
        <w:spacing w:after="204" w:line="248" w:lineRule="auto"/>
      </w:pPr>
      <w:r>
        <w:t>Health Care Privacy Handbook (3</w:t>
      </w:r>
      <w:r w:rsidRPr="0020614E">
        <w:rPr>
          <w:vertAlign w:val="superscript"/>
        </w:rPr>
        <w:t>rd</w:t>
      </w:r>
      <w:r>
        <w:t xml:space="preserve"> ed. 2020), Chapter </w:t>
      </w:r>
      <w:r w:rsidR="001E5678">
        <w:t>5 pages 82 – 85</w:t>
      </w:r>
    </w:p>
    <w:p w14:paraId="1915E479" w14:textId="1CBBB723" w:rsidR="00720E35" w:rsidRPr="00720E35" w:rsidRDefault="00050988" w:rsidP="00BE291B">
      <w:pPr>
        <w:pStyle w:val="ListParagraph"/>
        <w:numPr>
          <w:ilvl w:val="0"/>
          <w:numId w:val="5"/>
        </w:numPr>
        <w:spacing w:after="204" w:line="248" w:lineRule="auto"/>
      </w:pPr>
      <w:r w:rsidRPr="00050988">
        <w:rPr>
          <w:sz w:val="20"/>
          <w:szCs w:val="20"/>
        </w:rPr>
        <w:t>AHIMA,</w:t>
      </w:r>
      <w:r>
        <w:rPr>
          <w:sz w:val="18"/>
          <w:szCs w:val="18"/>
        </w:rPr>
        <w:t xml:space="preserve"> </w:t>
      </w:r>
      <w:r w:rsidR="00720E35" w:rsidRPr="00050988">
        <w:rPr>
          <w:i/>
          <w:iCs/>
        </w:rPr>
        <w:t>Template: Health Information Privacy and Security Breach Notification Letter</w:t>
      </w:r>
      <w:r w:rsidR="00720E35">
        <w:t xml:space="preserve">, </w:t>
      </w:r>
      <w:hyperlink r:id="rId20" w:history="1">
        <w:r w:rsidR="001E5678" w:rsidRPr="00050988">
          <w:rPr>
            <w:rStyle w:val="Hyperlink"/>
          </w:rPr>
          <w:t>https://library</w:t>
        </w:r>
        <w:r w:rsidR="00720E35" w:rsidRPr="00050988">
          <w:rPr>
            <w:rStyle w:val="Hyperlink"/>
          </w:rPr>
          <w:t>.ahima.org/PdfView?oid=98265</w:t>
        </w:r>
      </w:hyperlink>
    </w:p>
    <w:p w14:paraId="674F760E" w14:textId="1DA0D747" w:rsidR="00CF60DB" w:rsidRDefault="00CF60DB" w:rsidP="008B1B4D">
      <w:pPr>
        <w:spacing w:after="0"/>
      </w:pPr>
    </w:p>
    <w:p w14:paraId="6E70D604" w14:textId="624EA373" w:rsidR="00CF60DB" w:rsidRDefault="00805C21">
      <w:pPr>
        <w:pStyle w:val="Heading2"/>
        <w:ind w:left="-5"/>
      </w:pPr>
      <w:r>
        <w:lastRenderedPageBreak/>
        <w:t>Lecture</w:t>
      </w:r>
      <w:r w:rsidR="001D7A33">
        <w:t xml:space="preserve"> Nine:  </w:t>
      </w:r>
      <w:r w:rsidR="001D7A33" w:rsidRPr="00D8010D">
        <w:t>Audits, Investigations, Enforcement</w:t>
      </w:r>
      <w:r w:rsidR="00096926" w:rsidRPr="00D8010D">
        <w:t>, Civil Liability</w:t>
      </w:r>
      <w:r w:rsidR="000B6672">
        <w:t xml:space="preserve"> </w:t>
      </w:r>
    </w:p>
    <w:p w14:paraId="22DCC98A" w14:textId="77777777" w:rsidR="005C4072" w:rsidRPr="00E50859" w:rsidRDefault="005C4072" w:rsidP="005C4072">
      <w:pPr>
        <w:rPr>
          <w:bCs/>
        </w:rPr>
      </w:pPr>
      <w:r w:rsidRPr="00E50859">
        <w:rPr>
          <w:bCs/>
        </w:rPr>
        <w:t xml:space="preserve">Overview to include: </w:t>
      </w:r>
    </w:p>
    <w:p w14:paraId="1913846F" w14:textId="64CFA806" w:rsidR="00575C77" w:rsidRPr="00E50859" w:rsidRDefault="00575C77" w:rsidP="00BE291B">
      <w:pPr>
        <w:pStyle w:val="Default"/>
        <w:numPr>
          <w:ilvl w:val="0"/>
          <w:numId w:val="21"/>
        </w:numPr>
        <w:rPr>
          <w:iCs/>
          <w:sz w:val="22"/>
          <w:szCs w:val="22"/>
        </w:rPr>
      </w:pPr>
      <w:r w:rsidRPr="00E50859">
        <w:rPr>
          <w:iCs/>
          <w:sz w:val="22"/>
          <w:szCs w:val="22"/>
        </w:rPr>
        <w:t xml:space="preserve">Criminal and civil penalties </w:t>
      </w:r>
    </w:p>
    <w:p w14:paraId="1EA58F19" w14:textId="6B1483B1" w:rsidR="00080CF1" w:rsidRPr="00E50859" w:rsidRDefault="00575C77" w:rsidP="00BE291B">
      <w:pPr>
        <w:pStyle w:val="Default"/>
        <w:numPr>
          <w:ilvl w:val="0"/>
          <w:numId w:val="21"/>
        </w:numPr>
        <w:rPr>
          <w:iCs/>
          <w:sz w:val="22"/>
          <w:szCs w:val="22"/>
        </w:rPr>
      </w:pPr>
      <w:r w:rsidRPr="00E50859">
        <w:rPr>
          <w:iCs/>
          <w:sz w:val="22"/>
          <w:szCs w:val="22"/>
        </w:rPr>
        <w:t xml:space="preserve">HHS enforcement activities </w:t>
      </w:r>
    </w:p>
    <w:p w14:paraId="0D0D01EF" w14:textId="77777777" w:rsidR="00575C77" w:rsidRPr="00575C77" w:rsidRDefault="00575C77" w:rsidP="00575C77">
      <w:pPr>
        <w:pStyle w:val="Default"/>
        <w:ind w:left="720"/>
        <w:rPr>
          <w:iCs/>
        </w:rPr>
      </w:pPr>
    </w:p>
    <w:p w14:paraId="48D3D493" w14:textId="69B9F980" w:rsidR="00BE7F1D" w:rsidRDefault="001D7A33" w:rsidP="00BE7F1D">
      <w:pPr>
        <w:pStyle w:val="Default"/>
      </w:pPr>
      <w:r>
        <w:rPr>
          <w:i/>
        </w:rPr>
        <w:t xml:space="preserve">Readings: </w:t>
      </w:r>
    </w:p>
    <w:p w14:paraId="394169E8" w14:textId="16BA5C2E" w:rsidR="00BE7F1D" w:rsidRPr="00BE7F1D" w:rsidRDefault="00BE7F1D" w:rsidP="00BE291B">
      <w:pPr>
        <w:pStyle w:val="Default"/>
        <w:numPr>
          <w:ilvl w:val="0"/>
          <w:numId w:val="4"/>
        </w:numPr>
        <w:rPr>
          <w:sz w:val="22"/>
          <w:szCs w:val="22"/>
        </w:rPr>
      </w:pPr>
      <w:r>
        <w:rPr>
          <w:sz w:val="22"/>
          <w:szCs w:val="22"/>
        </w:rPr>
        <w:t>D</w:t>
      </w:r>
      <w:r>
        <w:rPr>
          <w:sz w:val="18"/>
          <w:szCs w:val="18"/>
        </w:rPr>
        <w:t xml:space="preserve">EPARTMENT OF </w:t>
      </w:r>
      <w:r>
        <w:rPr>
          <w:sz w:val="22"/>
          <w:szCs w:val="22"/>
        </w:rPr>
        <w:t>H</w:t>
      </w:r>
      <w:r>
        <w:rPr>
          <w:sz w:val="18"/>
          <w:szCs w:val="18"/>
        </w:rPr>
        <w:t xml:space="preserve">EALTH AND </w:t>
      </w:r>
      <w:r>
        <w:rPr>
          <w:sz w:val="22"/>
          <w:szCs w:val="22"/>
        </w:rPr>
        <w:t>H</w:t>
      </w:r>
      <w:r>
        <w:rPr>
          <w:sz w:val="18"/>
          <w:szCs w:val="18"/>
        </w:rPr>
        <w:t xml:space="preserve">UMAN </w:t>
      </w:r>
      <w:r>
        <w:rPr>
          <w:sz w:val="22"/>
          <w:szCs w:val="22"/>
        </w:rPr>
        <w:t>S</w:t>
      </w:r>
      <w:r>
        <w:rPr>
          <w:sz w:val="18"/>
          <w:szCs w:val="18"/>
        </w:rPr>
        <w:t>ERVICES</w:t>
      </w:r>
      <w:r>
        <w:rPr>
          <w:sz w:val="22"/>
          <w:szCs w:val="22"/>
        </w:rPr>
        <w:t xml:space="preserve">, </w:t>
      </w:r>
      <w:r>
        <w:rPr>
          <w:i/>
          <w:iCs/>
          <w:sz w:val="22"/>
          <w:szCs w:val="22"/>
        </w:rPr>
        <w:t>How OCR Enforces the HIPAA Privacy &amp; Security Rules</w:t>
      </w:r>
      <w:r>
        <w:rPr>
          <w:sz w:val="22"/>
          <w:szCs w:val="22"/>
        </w:rPr>
        <w:t xml:space="preserve">, </w:t>
      </w:r>
      <w:hyperlink r:id="rId21" w:history="1">
        <w:r w:rsidRPr="00BE7F1D">
          <w:rPr>
            <w:rStyle w:val="Hyperlink"/>
            <w:sz w:val="22"/>
            <w:szCs w:val="22"/>
          </w:rPr>
          <w:t>https://www.hhs.gov/hipaa/for-professionals/compliance-enforcement/examples/how-ocr-enforces-the-hipaa-privacy-and-security-rules/index.html</w:t>
        </w:r>
      </w:hyperlink>
      <w:r>
        <w:rPr>
          <w:sz w:val="22"/>
          <w:szCs w:val="22"/>
        </w:rPr>
        <w:t xml:space="preserve"> (click on embedded links and read associated pages) </w:t>
      </w:r>
    </w:p>
    <w:p w14:paraId="795687E1" w14:textId="62F6C33D" w:rsidR="00BE7F1D" w:rsidRDefault="00BE7F1D" w:rsidP="00BE291B">
      <w:pPr>
        <w:pStyle w:val="Default"/>
        <w:numPr>
          <w:ilvl w:val="0"/>
          <w:numId w:val="4"/>
        </w:numPr>
        <w:rPr>
          <w:sz w:val="22"/>
          <w:szCs w:val="22"/>
        </w:rPr>
      </w:pPr>
      <w:r>
        <w:rPr>
          <w:sz w:val="22"/>
          <w:szCs w:val="22"/>
        </w:rPr>
        <w:t>D</w:t>
      </w:r>
      <w:r>
        <w:rPr>
          <w:sz w:val="18"/>
          <w:szCs w:val="18"/>
        </w:rPr>
        <w:t xml:space="preserve">EPARTMENT OF </w:t>
      </w:r>
      <w:r>
        <w:rPr>
          <w:sz w:val="22"/>
          <w:szCs w:val="22"/>
        </w:rPr>
        <w:t>H</w:t>
      </w:r>
      <w:r>
        <w:rPr>
          <w:sz w:val="18"/>
          <w:szCs w:val="18"/>
        </w:rPr>
        <w:t xml:space="preserve">EALTH AND </w:t>
      </w:r>
      <w:r>
        <w:rPr>
          <w:sz w:val="22"/>
          <w:szCs w:val="22"/>
        </w:rPr>
        <w:t>H</w:t>
      </w:r>
      <w:r>
        <w:rPr>
          <w:sz w:val="18"/>
          <w:szCs w:val="18"/>
        </w:rPr>
        <w:t xml:space="preserve">UMAN </w:t>
      </w:r>
      <w:r>
        <w:rPr>
          <w:sz w:val="22"/>
          <w:szCs w:val="22"/>
        </w:rPr>
        <w:t>S</w:t>
      </w:r>
      <w:r>
        <w:rPr>
          <w:sz w:val="18"/>
          <w:szCs w:val="18"/>
        </w:rPr>
        <w:t>ERVICES</w:t>
      </w:r>
      <w:r>
        <w:rPr>
          <w:sz w:val="22"/>
          <w:szCs w:val="22"/>
        </w:rPr>
        <w:t xml:space="preserve">, </w:t>
      </w:r>
      <w:r>
        <w:rPr>
          <w:i/>
          <w:iCs/>
          <w:sz w:val="22"/>
          <w:szCs w:val="22"/>
        </w:rPr>
        <w:t xml:space="preserve">Audit Protocol, </w:t>
      </w:r>
      <w:hyperlink r:id="rId22" w:history="1">
        <w:r w:rsidRPr="00BE7F1D">
          <w:rPr>
            <w:rStyle w:val="Hyperlink"/>
            <w:i/>
            <w:iCs/>
            <w:sz w:val="22"/>
            <w:szCs w:val="22"/>
          </w:rPr>
          <w:t>https://www.hhs.gov/hipaa/for-professionals/compliance-enforcement/audit/protocol/index.html</w:t>
        </w:r>
      </w:hyperlink>
      <w:r>
        <w:rPr>
          <w:i/>
          <w:iCs/>
          <w:sz w:val="22"/>
          <w:szCs w:val="22"/>
        </w:rPr>
        <w:t xml:space="preserve"> </w:t>
      </w:r>
      <w:r>
        <w:rPr>
          <w:sz w:val="22"/>
          <w:szCs w:val="22"/>
        </w:rPr>
        <w:t>(scroll down and scan the HIPAA requirements and performance criteria)</w:t>
      </w:r>
    </w:p>
    <w:p w14:paraId="1A484BB4" w14:textId="3A7594DF" w:rsidR="00BD7846" w:rsidRPr="00BD7846" w:rsidRDefault="00BD7846" w:rsidP="00BE291B">
      <w:pPr>
        <w:pStyle w:val="Default"/>
        <w:numPr>
          <w:ilvl w:val="0"/>
          <w:numId w:val="4"/>
        </w:numPr>
        <w:rPr>
          <w:sz w:val="22"/>
          <w:szCs w:val="22"/>
        </w:rPr>
      </w:pPr>
      <w:r>
        <w:rPr>
          <w:sz w:val="22"/>
          <w:szCs w:val="22"/>
        </w:rPr>
        <w:t>D</w:t>
      </w:r>
      <w:r>
        <w:rPr>
          <w:sz w:val="18"/>
          <w:szCs w:val="18"/>
        </w:rPr>
        <w:t xml:space="preserve">EPARTMENT OF </w:t>
      </w:r>
      <w:r>
        <w:rPr>
          <w:sz w:val="22"/>
          <w:szCs w:val="22"/>
        </w:rPr>
        <w:t>H</w:t>
      </w:r>
      <w:r>
        <w:rPr>
          <w:sz w:val="18"/>
          <w:szCs w:val="18"/>
        </w:rPr>
        <w:t xml:space="preserve">EALTH AND </w:t>
      </w:r>
      <w:r>
        <w:rPr>
          <w:sz w:val="22"/>
          <w:szCs w:val="22"/>
        </w:rPr>
        <w:t>H</w:t>
      </w:r>
      <w:r>
        <w:rPr>
          <w:sz w:val="18"/>
          <w:szCs w:val="18"/>
        </w:rPr>
        <w:t xml:space="preserve">UMAN </w:t>
      </w:r>
      <w:r>
        <w:rPr>
          <w:sz w:val="22"/>
          <w:szCs w:val="22"/>
        </w:rPr>
        <w:t>S</w:t>
      </w:r>
      <w:r>
        <w:rPr>
          <w:sz w:val="18"/>
          <w:szCs w:val="18"/>
        </w:rPr>
        <w:t>ERVICES</w:t>
      </w:r>
      <w:r>
        <w:rPr>
          <w:sz w:val="22"/>
          <w:szCs w:val="22"/>
        </w:rPr>
        <w:t xml:space="preserve">, </w:t>
      </w:r>
      <w:r>
        <w:rPr>
          <w:i/>
          <w:iCs/>
          <w:sz w:val="22"/>
          <w:szCs w:val="22"/>
        </w:rPr>
        <w:t xml:space="preserve">HIPAA Enforcement </w:t>
      </w:r>
      <w:r w:rsidR="009C00B0">
        <w:rPr>
          <w:i/>
          <w:iCs/>
          <w:sz w:val="22"/>
          <w:szCs w:val="22"/>
        </w:rPr>
        <w:t xml:space="preserve">for Professionals </w:t>
      </w:r>
      <w:hyperlink r:id="rId23" w:history="1">
        <w:r w:rsidR="00BB3F41" w:rsidRPr="00774144">
          <w:rPr>
            <w:rStyle w:val="Hyperlink"/>
            <w:i/>
            <w:iCs/>
            <w:sz w:val="22"/>
            <w:szCs w:val="22"/>
          </w:rPr>
          <w:t>https://www.hhs.gov/hipaa/for-professionals/compliance-enforcement/index.html</w:t>
        </w:r>
      </w:hyperlink>
      <w:r>
        <w:rPr>
          <w:i/>
          <w:iCs/>
          <w:sz w:val="22"/>
          <w:szCs w:val="22"/>
        </w:rPr>
        <w:t xml:space="preserve"> </w:t>
      </w:r>
      <w:r>
        <w:rPr>
          <w:sz w:val="22"/>
          <w:szCs w:val="22"/>
        </w:rPr>
        <w:t>(</w:t>
      </w:r>
      <w:r w:rsidR="00D8010D">
        <w:rPr>
          <w:sz w:val="22"/>
          <w:szCs w:val="22"/>
        </w:rPr>
        <w:t>click on embedded links and read associated pages)</w:t>
      </w:r>
    </w:p>
    <w:p w14:paraId="6328B36D" w14:textId="60F69729" w:rsidR="00B16F62" w:rsidRDefault="00BE7F1D" w:rsidP="00BE291B">
      <w:pPr>
        <w:pStyle w:val="Default"/>
        <w:numPr>
          <w:ilvl w:val="0"/>
          <w:numId w:val="4"/>
        </w:numPr>
        <w:rPr>
          <w:sz w:val="22"/>
          <w:szCs w:val="22"/>
        </w:rPr>
      </w:pPr>
      <w:r>
        <w:rPr>
          <w:sz w:val="22"/>
          <w:szCs w:val="22"/>
        </w:rPr>
        <w:t>D</w:t>
      </w:r>
      <w:r>
        <w:rPr>
          <w:sz w:val="18"/>
          <w:szCs w:val="18"/>
        </w:rPr>
        <w:t xml:space="preserve">EPARTMENT OF </w:t>
      </w:r>
      <w:r>
        <w:rPr>
          <w:sz w:val="22"/>
          <w:szCs w:val="22"/>
        </w:rPr>
        <w:t>H</w:t>
      </w:r>
      <w:r>
        <w:rPr>
          <w:sz w:val="18"/>
          <w:szCs w:val="18"/>
        </w:rPr>
        <w:t xml:space="preserve">EALTH AND </w:t>
      </w:r>
      <w:r>
        <w:rPr>
          <w:sz w:val="22"/>
          <w:szCs w:val="22"/>
        </w:rPr>
        <w:t>H</w:t>
      </w:r>
      <w:r>
        <w:rPr>
          <w:sz w:val="18"/>
          <w:szCs w:val="18"/>
        </w:rPr>
        <w:t xml:space="preserve">UMAN </w:t>
      </w:r>
      <w:r>
        <w:rPr>
          <w:sz w:val="22"/>
          <w:szCs w:val="22"/>
        </w:rPr>
        <w:t>S</w:t>
      </w:r>
      <w:r>
        <w:rPr>
          <w:sz w:val="18"/>
          <w:szCs w:val="18"/>
        </w:rPr>
        <w:t>ERVICES</w:t>
      </w:r>
      <w:r>
        <w:rPr>
          <w:sz w:val="22"/>
          <w:szCs w:val="22"/>
        </w:rPr>
        <w:t xml:space="preserve">, </w:t>
      </w:r>
      <w:r w:rsidR="00B16F62" w:rsidRPr="000A7384">
        <w:rPr>
          <w:i/>
          <w:iCs/>
          <w:sz w:val="22"/>
          <w:szCs w:val="22"/>
        </w:rPr>
        <w:t>Cottage Health Resolution Agreement</w:t>
      </w:r>
      <w:r w:rsidR="00B16F62">
        <w:rPr>
          <w:sz w:val="22"/>
          <w:szCs w:val="22"/>
        </w:rPr>
        <w:t xml:space="preserve">, </w:t>
      </w:r>
      <w:hyperlink r:id="rId24" w:history="1">
        <w:r w:rsidR="00B16F62" w:rsidRPr="00774144">
          <w:rPr>
            <w:rStyle w:val="Hyperlink"/>
            <w:sz w:val="22"/>
            <w:szCs w:val="22"/>
          </w:rPr>
          <w:t>https://www.hhs.gov/sites/default/files/cottage-health-ra-cap.pdf</w:t>
        </w:r>
      </w:hyperlink>
    </w:p>
    <w:p w14:paraId="4FEC68C7" w14:textId="2F36300C" w:rsidR="00B16F62" w:rsidRDefault="00BB3F41" w:rsidP="00B16F62">
      <w:pPr>
        <w:pStyle w:val="Default"/>
        <w:ind w:left="720" w:hanging="360"/>
        <w:rPr>
          <w:sz w:val="22"/>
          <w:szCs w:val="22"/>
        </w:rPr>
      </w:pPr>
      <w:r>
        <w:rPr>
          <w:sz w:val="22"/>
          <w:szCs w:val="22"/>
        </w:rPr>
        <w:t>5</w:t>
      </w:r>
      <w:r w:rsidR="00B16F62">
        <w:rPr>
          <w:sz w:val="22"/>
          <w:szCs w:val="22"/>
        </w:rPr>
        <w:t xml:space="preserve">a. </w:t>
      </w:r>
      <w:r w:rsidR="00B16F62">
        <w:rPr>
          <w:sz w:val="22"/>
          <w:szCs w:val="22"/>
        </w:rPr>
        <w:tab/>
        <w:t>D</w:t>
      </w:r>
      <w:r w:rsidR="00B16F62">
        <w:rPr>
          <w:sz w:val="18"/>
          <w:szCs w:val="18"/>
        </w:rPr>
        <w:t xml:space="preserve">EPARTMENT OF </w:t>
      </w:r>
      <w:r w:rsidR="00B16F62">
        <w:rPr>
          <w:sz w:val="22"/>
          <w:szCs w:val="22"/>
        </w:rPr>
        <w:t>H</w:t>
      </w:r>
      <w:r w:rsidR="00B16F62">
        <w:rPr>
          <w:sz w:val="18"/>
          <w:szCs w:val="18"/>
        </w:rPr>
        <w:t xml:space="preserve">EALTH AND </w:t>
      </w:r>
      <w:r w:rsidR="00B16F62">
        <w:rPr>
          <w:sz w:val="22"/>
          <w:szCs w:val="22"/>
        </w:rPr>
        <w:t>H</w:t>
      </w:r>
      <w:r w:rsidR="00B16F62">
        <w:rPr>
          <w:sz w:val="18"/>
          <w:szCs w:val="18"/>
        </w:rPr>
        <w:t xml:space="preserve">UMAN </w:t>
      </w:r>
      <w:r w:rsidR="00B16F62">
        <w:rPr>
          <w:sz w:val="22"/>
          <w:szCs w:val="22"/>
        </w:rPr>
        <w:t>S</w:t>
      </w:r>
      <w:r w:rsidR="00B16F62">
        <w:rPr>
          <w:sz w:val="18"/>
          <w:szCs w:val="18"/>
        </w:rPr>
        <w:t>ERVICES</w:t>
      </w:r>
      <w:r w:rsidR="00B16F62">
        <w:rPr>
          <w:sz w:val="22"/>
          <w:szCs w:val="22"/>
        </w:rPr>
        <w:t xml:space="preserve">, </w:t>
      </w:r>
      <w:r w:rsidR="00B16F62" w:rsidRPr="000A7384">
        <w:rPr>
          <w:i/>
          <w:iCs/>
          <w:sz w:val="22"/>
          <w:szCs w:val="22"/>
        </w:rPr>
        <w:t>The University of Texas MD Anderson Cancer Center Notice of Proposed Determination</w:t>
      </w:r>
      <w:r w:rsidR="00B16F62">
        <w:rPr>
          <w:sz w:val="22"/>
          <w:szCs w:val="22"/>
        </w:rPr>
        <w:t xml:space="preserve">, </w:t>
      </w:r>
      <w:hyperlink r:id="rId25" w:history="1">
        <w:r w:rsidR="00B16F62" w:rsidRPr="00774144">
          <w:rPr>
            <w:rStyle w:val="Hyperlink"/>
            <w:sz w:val="22"/>
            <w:szCs w:val="22"/>
          </w:rPr>
          <w:t>https://www.hhs.gov/sites/default/files/md-anderson-npd-signed.pdf</w:t>
        </w:r>
      </w:hyperlink>
    </w:p>
    <w:p w14:paraId="47CA08D5" w14:textId="28E4756A" w:rsidR="00CF60DB" w:rsidRPr="00AB5C16" w:rsidRDefault="00BB3F41" w:rsidP="00B16F62">
      <w:pPr>
        <w:pStyle w:val="Default"/>
        <w:ind w:left="720" w:hanging="360"/>
        <w:rPr>
          <w:rStyle w:val="Hyperlink"/>
          <w:sz w:val="22"/>
          <w:szCs w:val="22"/>
        </w:rPr>
      </w:pPr>
      <w:r>
        <w:rPr>
          <w:sz w:val="22"/>
          <w:szCs w:val="22"/>
        </w:rPr>
        <w:t>5</w:t>
      </w:r>
      <w:r w:rsidR="00B16F62">
        <w:rPr>
          <w:sz w:val="22"/>
          <w:szCs w:val="22"/>
        </w:rPr>
        <w:t>b.</w:t>
      </w:r>
      <w:r w:rsidR="00B16F62">
        <w:rPr>
          <w:sz w:val="22"/>
          <w:szCs w:val="22"/>
        </w:rPr>
        <w:tab/>
      </w:r>
      <w:r w:rsidR="00B16F62" w:rsidRPr="00B16F62">
        <w:rPr>
          <w:sz w:val="22"/>
          <w:szCs w:val="22"/>
        </w:rPr>
        <w:t>D</w:t>
      </w:r>
      <w:r w:rsidR="00B16F62" w:rsidRPr="00B16F62">
        <w:rPr>
          <w:sz w:val="18"/>
          <w:szCs w:val="18"/>
        </w:rPr>
        <w:t xml:space="preserve">EPARTMENT OF </w:t>
      </w:r>
      <w:r w:rsidR="00B16F62" w:rsidRPr="00B16F62">
        <w:rPr>
          <w:sz w:val="22"/>
          <w:szCs w:val="22"/>
        </w:rPr>
        <w:t>H</w:t>
      </w:r>
      <w:r w:rsidR="00B16F62" w:rsidRPr="00B16F62">
        <w:rPr>
          <w:sz w:val="18"/>
          <w:szCs w:val="18"/>
        </w:rPr>
        <w:t xml:space="preserve">EALTH AND </w:t>
      </w:r>
      <w:r w:rsidR="00B16F62" w:rsidRPr="00B16F62">
        <w:rPr>
          <w:sz w:val="22"/>
          <w:szCs w:val="22"/>
        </w:rPr>
        <w:t>H</w:t>
      </w:r>
      <w:r w:rsidR="00B16F62" w:rsidRPr="00B16F62">
        <w:rPr>
          <w:sz w:val="18"/>
          <w:szCs w:val="18"/>
        </w:rPr>
        <w:t xml:space="preserve">UMAN </w:t>
      </w:r>
      <w:r w:rsidR="00B16F62" w:rsidRPr="00B16F62">
        <w:rPr>
          <w:sz w:val="22"/>
          <w:szCs w:val="22"/>
        </w:rPr>
        <w:t>S</w:t>
      </w:r>
      <w:r w:rsidR="00B16F62" w:rsidRPr="00B16F62">
        <w:rPr>
          <w:sz w:val="18"/>
          <w:szCs w:val="18"/>
        </w:rPr>
        <w:t>ERVICES</w:t>
      </w:r>
      <w:r w:rsidR="00B16F62" w:rsidRPr="00B16F62">
        <w:rPr>
          <w:sz w:val="22"/>
          <w:szCs w:val="22"/>
        </w:rPr>
        <w:t xml:space="preserve">, </w:t>
      </w:r>
      <w:r w:rsidR="00B16F62" w:rsidRPr="000A7384">
        <w:rPr>
          <w:i/>
          <w:iCs/>
          <w:sz w:val="22"/>
          <w:szCs w:val="22"/>
        </w:rPr>
        <w:t>The University of Texas MD Anderson Cancer Center Department Appeals Board Decision</w:t>
      </w:r>
      <w:r w:rsidR="00B16F62">
        <w:rPr>
          <w:sz w:val="22"/>
          <w:szCs w:val="22"/>
        </w:rPr>
        <w:t xml:space="preserve">, </w:t>
      </w:r>
      <w:r w:rsidR="00AB5C16">
        <w:rPr>
          <w:sz w:val="22"/>
          <w:szCs w:val="22"/>
        </w:rPr>
        <w:fldChar w:fldCharType="begin"/>
      </w:r>
      <w:r w:rsidR="00AB5C16">
        <w:rPr>
          <w:sz w:val="22"/>
          <w:szCs w:val="22"/>
        </w:rPr>
        <w:instrText xml:space="preserve"> HYPERLINK "https://www.hhs.gov/sites/default/files/alj-cr5111.pdf" </w:instrText>
      </w:r>
      <w:r w:rsidR="00AB5C16">
        <w:rPr>
          <w:sz w:val="22"/>
          <w:szCs w:val="22"/>
        </w:rPr>
        <w:fldChar w:fldCharType="separate"/>
      </w:r>
      <w:r w:rsidR="00B16F62" w:rsidRPr="00AB5C16">
        <w:rPr>
          <w:rStyle w:val="Hyperlink"/>
          <w:sz w:val="22"/>
          <w:szCs w:val="22"/>
        </w:rPr>
        <w:t>https://www.hhs.gov/sites/default/files/alj-cr5111.pdf</w:t>
      </w:r>
    </w:p>
    <w:p w14:paraId="3A44E2F3" w14:textId="1831A932" w:rsidR="000B6672" w:rsidRPr="00720E35" w:rsidRDefault="00AB5C16" w:rsidP="00720E35">
      <w:pPr>
        <w:pStyle w:val="Default"/>
        <w:ind w:left="720"/>
        <w:rPr>
          <w:sz w:val="22"/>
          <w:szCs w:val="22"/>
        </w:rPr>
      </w:pPr>
      <w:r>
        <w:rPr>
          <w:sz w:val="22"/>
          <w:szCs w:val="22"/>
        </w:rPr>
        <w:fldChar w:fldCharType="end"/>
      </w:r>
    </w:p>
    <w:p w14:paraId="0F31D96E" w14:textId="7DE16484" w:rsidR="00080CF1" w:rsidRPr="00080CF1" w:rsidRDefault="000B6672" w:rsidP="00080CF1">
      <w:pPr>
        <w:spacing w:after="158"/>
        <w:rPr>
          <w:b/>
          <w:bCs/>
          <w:u w:val="single"/>
        </w:rPr>
      </w:pPr>
      <w:r w:rsidRPr="000B6672">
        <w:rPr>
          <w:b/>
          <w:bCs/>
          <w:u w:val="single"/>
        </w:rPr>
        <w:t xml:space="preserve">Lesson Ten: Audits, Investigations, Enforcement, Civil Liability Q&amp;A Session with Guest Speaker </w:t>
      </w:r>
    </w:p>
    <w:p w14:paraId="409D4739" w14:textId="450F7B26" w:rsidR="000B6672" w:rsidRDefault="000B6672" w:rsidP="000B6672">
      <w:pPr>
        <w:spacing w:after="204" w:line="248" w:lineRule="auto"/>
        <w:ind w:left="-5" w:hanging="10"/>
      </w:pPr>
      <w:r>
        <w:rPr>
          <w:i/>
        </w:rPr>
        <w:t>Readings</w:t>
      </w:r>
      <w:r w:rsidR="00923E47">
        <w:rPr>
          <w:i/>
        </w:rPr>
        <w:t>:</w:t>
      </w:r>
    </w:p>
    <w:p w14:paraId="130EE56D" w14:textId="20B3B145" w:rsidR="00050988" w:rsidRDefault="00050988" w:rsidP="00050988">
      <w:pPr>
        <w:pStyle w:val="ListParagraph"/>
        <w:numPr>
          <w:ilvl w:val="0"/>
          <w:numId w:val="28"/>
        </w:numPr>
        <w:spacing w:after="0" w:line="240" w:lineRule="auto"/>
        <w:rPr>
          <w:rFonts w:eastAsia="Times New Roman"/>
          <w:color w:val="auto"/>
        </w:rPr>
      </w:pPr>
      <w:r>
        <w:t>D</w:t>
      </w:r>
      <w:r>
        <w:rPr>
          <w:sz w:val="18"/>
          <w:szCs w:val="18"/>
        </w:rPr>
        <w:t xml:space="preserve">EPARTMENT OF </w:t>
      </w:r>
      <w:r>
        <w:t>H</w:t>
      </w:r>
      <w:r>
        <w:rPr>
          <w:sz w:val="18"/>
          <w:szCs w:val="18"/>
        </w:rPr>
        <w:t xml:space="preserve">EALTH AND </w:t>
      </w:r>
      <w:r>
        <w:t>H</w:t>
      </w:r>
      <w:r>
        <w:rPr>
          <w:sz w:val="18"/>
          <w:szCs w:val="18"/>
        </w:rPr>
        <w:t xml:space="preserve">UMAN </w:t>
      </w:r>
      <w:r>
        <w:t>S</w:t>
      </w:r>
      <w:r>
        <w:rPr>
          <w:sz w:val="18"/>
          <w:szCs w:val="18"/>
        </w:rPr>
        <w:t>ERVICES</w:t>
      </w:r>
      <w:r>
        <w:t xml:space="preserve">, </w:t>
      </w:r>
      <w:r>
        <w:rPr>
          <w:rFonts w:eastAsia="Times New Roman"/>
        </w:rPr>
        <w:t xml:space="preserve">OCR’s Summary of Penalties (Civil and Criminal), available at </w:t>
      </w:r>
      <w:r>
        <w:rPr>
          <w:rFonts w:eastAsia="Times New Roman"/>
          <w:i/>
          <w:iCs/>
        </w:rPr>
        <w:t xml:space="preserve"> </w:t>
      </w:r>
      <w:hyperlink r:id="rId26" w:history="1">
        <w:r>
          <w:rPr>
            <w:rStyle w:val="Hyperlink"/>
            <w:rFonts w:eastAsia="Times New Roman"/>
            <w:i/>
            <w:iCs/>
          </w:rPr>
          <w:t>http:</w:t>
        </w:r>
        <w:r>
          <w:rPr>
            <w:rStyle w:val="Hyperlink"/>
            <w:rFonts w:eastAsia="Times New Roman"/>
          </w:rPr>
          <w:t>//www.hhs.gov/ocr/privacy/hipaa/understanding/summary</w:t>
        </w:r>
      </w:hyperlink>
      <w:r>
        <w:rPr>
          <w:rFonts w:eastAsia="Times New Roman"/>
          <w:i/>
          <w:iCs/>
        </w:rPr>
        <w:t xml:space="preserve"> </w:t>
      </w:r>
      <w:r>
        <w:rPr>
          <w:rFonts w:eastAsia="Times New Roman"/>
        </w:rPr>
        <w:t>(note: locate the “Enforcement and Penalties for Noncompliance” section)</w:t>
      </w:r>
    </w:p>
    <w:p w14:paraId="3D84386D" w14:textId="5F4294C2" w:rsidR="00050988" w:rsidRDefault="00050988" w:rsidP="00050988">
      <w:pPr>
        <w:pStyle w:val="ListParagraph"/>
        <w:numPr>
          <w:ilvl w:val="0"/>
          <w:numId w:val="28"/>
        </w:numPr>
        <w:spacing w:after="0" w:line="240" w:lineRule="auto"/>
        <w:rPr>
          <w:rFonts w:eastAsia="Times New Roman"/>
        </w:rPr>
      </w:pPr>
      <w:r>
        <w:t>D</w:t>
      </w:r>
      <w:r>
        <w:rPr>
          <w:sz w:val="18"/>
          <w:szCs w:val="18"/>
        </w:rPr>
        <w:t xml:space="preserve">EPARTMENT OF </w:t>
      </w:r>
      <w:r>
        <w:t>H</w:t>
      </w:r>
      <w:r>
        <w:rPr>
          <w:sz w:val="18"/>
          <w:szCs w:val="18"/>
        </w:rPr>
        <w:t xml:space="preserve">EALTH AND </w:t>
      </w:r>
      <w:r>
        <w:t>H</w:t>
      </w:r>
      <w:r>
        <w:rPr>
          <w:sz w:val="18"/>
          <w:szCs w:val="18"/>
        </w:rPr>
        <w:t xml:space="preserve">UMAN </w:t>
      </w:r>
      <w:r>
        <w:t>S</w:t>
      </w:r>
      <w:r>
        <w:rPr>
          <w:sz w:val="18"/>
          <w:szCs w:val="18"/>
        </w:rPr>
        <w:t>ERVICES</w:t>
      </w:r>
      <w:r>
        <w:t xml:space="preserve">, </w:t>
      </w:r>
      <w:r>
        <w:rPr>
          <w:rFonts w:eastAsia="Times New Roman"/>
        </w:rPr>
        <w:t xml:space="preserve">Press Release, “Business Associate’s Failure to Safeguard Nursing Home Residents’ PHI Leads to $650,000 HIPAA Settlement.” (June 29, 2016), available at </w:t>
      </w:r>
      <w:hyperlink r:id="rId27" w:history="1">
        <w:r>
          <w:rPr>
            <w:rStyle w:val="Hyperlink"/>
            <w:rFonts w:eastAsia="Times New Roman"/>
          </w:rPr>
          <w:t>https://www.hhs.gov/hipaa/for-professionals/compliance-enforcement/agreements/catholic-health-care-services/index.html</w:t>
        </w:r>
      </w:hyperlink>
      <w:r>
        <w:rPr>
          <w:rFonts w:eastAsia="Times New Roman"/>
        </w:rPr>
        <w:t xml:space="preserve"> </w:t>
      </w:r>
    </w:p>
    <w:p w14:paraId="14757F6C" w14:textId="6077A6A3" w:rsidR="00050988" w:rsidRDefault="00050988" w:rsidP="00050988">
      <w:pPr>
        <w:pStyle w:val="ListParagraph"/>
        <w:numPr>
          <w:ilvl w:val="0"/>
          <w:numId w:val="28"/>
        </w:numPr>
        <w:spacing w:after="0" w:line="240" w:lineRule="auto"/>
        <w:rPr>
          <w:rFonts w:eastAsia="Times New Roman"/>
        </w:rPr>
      </w:pPr>
      <w:r>
        <w:t>D</w:t>
      </w:r>
      <w:r>
        <w:rPr>
          <w:sz w:val="18"/>
          <w:szCs w:val="18"/>
        </w:rPr>
        <w:t xml:space="preserve">EPARTMENT OF </w:t>
      </w:r>
      <w:r>
        <w:t>H</w:t>
      </w:r>
      <w:r>
        <w:rPr>
          <w:sz w:val="18"/>
          <w:szCs w:val="18"/>
        </w:rPr>
        <w:t xml:space="preserve">EALTH AND </w:t>
      </w:r>
      <w:r>
        <w:t>H</w:t>
      </w:r>
      <w:r>
        <w:rPr>
          <w:sz w:val="18"/>
          <w:szCs w:val="18"/>
        </w:rPr>
        <w:t xml:space="preserve">UMAN </w:t>
      </w:r>
      <w:r>
        <w:t>S</w:t>
      </w:r>
      <w:r>
        <w:rPr>
          <w:sz w:val="18"/>
          <w:szCs w:val="18"/>
        </w:rPr>
        <w:t>ERVICES</w:t>
      </w:r>
      <w:r>
        <w:t xml:space="preserve">, </w:t>
      </w:r>
      <w:r>
        <w:rPr>
          <w:rFonts w:eastAsia="Times New Roman"/>
        </w:rPr>
        <w:t xml:space="preserve">Press Release, “HIPAA Settlement Demonstrates Importance of Implementing Safeguards for ePHI” (Jan. 18, 2017), available at </w:t>
      </w:r>
      <w:hyperlink r:id="rId28" w:history="1">
        <w:r>
          <w:rPr>
            <w:rStyle w:val="Hyperlink"/>
            <w:rFonts w:eastAsia="Times New Roman"/>
          </w:rPr>
          <w:t>http://wayback.archive-it.org/3926/20170127111936/https://www.hhs.gov/about/news/2017/01/18/hipaa-settlement-demonstrates-importance-implementing-safeguards-ephi.html</w:t>
        </w:r>
      </w:hyperlink>
    </w:p>
    <w:p w14:paraId="1841B188" w14:textId="77777777" w:rsidR="00050988" w:rsidRDefault="00050988" w:rsidP="00050988">
      <w:pPr>
        <w:pStyle w:val="ListParagraph"/>
        <w:spacing w:after="0" w:line="240" w:lineRule="auto"/>
        <w:rPr>
          <w:rFonts w:eastAsia="Times New Roman"/>
        </w:rPr>
      </w:pPr>
    </w:p>
    <w:p w14:paraId="1EFF42A6" w14:textId="2AEA4E20" w:rsidR="00CF60DB" w:rsidRDefault="00805C21">
      <w:pPr>
        <w:rPr>
          <w:b/>
        </w:rPr>
      </w:pPr>
      <w:r>
        <w:rPr>
          <w:b/>
          <w:u w:val="single" w:color="000000"/>
        </w:rPr>
        <w:t>Lecture</w:t>
      </w:r>
      <w:r w:rsidR="001D7A33">
        <w:rPr>
          <w:b/>
          <w:u w:val="single" w:color="000000"/>
        </w:rPr>
        <w:t xml:space="preserve"> </w:t>
      </w:r>
      <w:r w:rsidR="000B6672">
        <w:rPr>
          <w:b/>
          <w:u w:val="single" w:color="000000"/>
        </w:rPr>
        <w:t>Eleven</w:t>
      </w:r>
      <w:r w:rsidR="001D7A33">
        <w:rPr>
          <w:b/>
          <w:u w:val="single" w:color="000000"/>
        </w:rPr>
        <w:t xml:space="preserve">: </w:t>
      </w:r>
      <w:r w:rsidR="00096926">
        <w:rPr>
          <w:b/>
          <w:u w:val="single" w:color="000000"/>
        </w:rPr>
        <w:t xml:space="preserve"> </w:t>
      </w:r>
      <w:r w:rsidR="006E646F">
        <w:rPr>
          <w:b/>
          <w:u w:val="single" w:color="000000"/>
        </w:rPr>
        <w:t xml:space="preserve">Cyber </w:t>
      </w:r>
      <w:r w:rsidR="000B0EED">
        <w:rPr>
          <w:b/>
          <w:u w:val="single" w:color="000000"/>
        </w:rPr>
        <w:t>C</w:t>
      </w:r>
      <w:r w:rsidR="006E646F">
        <w:rPr>
          <w:b/>
          <w:u w:val="single" w:color="000000"/>
        </w:rPr>
        <w:t xml:space="preserve">rimes </w:t>
      </w:r>
      <w:r w:rsidR="001D7A33">
        <w:rPr>
          <w:b/>
        </w:rPr>
        <w:t xml:space="preserve"> </w:t>
      </w:r>
    </w:p>
    <w:p w14:paraId="4354CA3B" w14:textId="54C2AF52" w:rsidR="005C4072" w:rsidRPr="005C4072" w:rsidRDefault="005C4072">
      <w:pPr>
        <w:rPr>
          <w:bCs/>
        </w:rPr>
      </w:pPr>
      <w:r w:rsidRPr="005C4072">
        <w:rPr>
          <w:bCs/>
        </w:rPr>
        <w:t xml:space="preserve">Overview to include: </w:t>
      </w:r>
    </w:p>
    <w:p w14:paraId="21FCBE58" w14:textId="588CE8EF" w:rsidR="00080CF1" w:rsidRPr="00080CF1" w:rsidRDefault="00080CF1" w:rsidP="00BE291B">
      <w:pPr>
        <w:pStyle w:val="ListParagraph"/>
        <w:numPr>
          <w:ilvl w:val="0"/>
          <w:numId w:val="14"/>
        </w:numPr>
        <w:spacing w:after="204" w:line="248" w:lineRule="auto"/>
        <w:rPr>
          <w:bCs/>
          <w:i/>
        </w:rPr>
      </w:pPr>
      <w:r w:rsidRPr="00080CF1">
        <w:rPr>
          <w:bCs/>
          <w:iCs/>
        </w:rPr>
        <w:t xml:space="preserve">Immediate steps to take should your organization experience a cybersecurity incident </w:t>
      </w:r>
    </w:p>
    <w:p w14:paraId="30D0F164" w14:textId="050194EC" w:rsidR="00080CF1" w:rsidRPr="00080CF1" w:rsidRDefault="00080CF1" w:rsidP="00BE291B">
      <w:pPr>
        <w:pStyle w:val="ListParagraph"/>
        <w:numPr>
          <w:ilvl w:val="0"/>
          <w:numId w:val="14"/>
        </w:numPr>
        <w:spacing w:after="204" w:line="248" w:lineRule="auto"/>
        <w:rPr>
          <w:bCs/>
          <w:iCs/>
        </w:rPr>
      </w:pPr>
      <w:r>
        <w:rPr>
          <w:bCs/>
          <w:iCs/>
        </w:rPr>
        <w:t>R</w:t>
      </w:r>
      <w:r w:rsidRPr="00080CF1">
        <w:rPr>
          <w:bCs/>
          <w:iCs/>
        </w:rPr>
        <w:t xml:space="preserve">ansomware and its impact on healthcare </w:t>
      </w:r>
      <w:r>
        <w:rPr>
          <w:bCs/>
          <w:iCs/>
        </w:rPr>
        <w:t xml:space="preserve">strategy, financing, and operations </w:t>
      </w:r>
    </w:p>
    <w:p w14:paraId="74154B20" w14:textId="6E2BD0F8" w:rsidR="00CF60DB" w:rsidRDefault="001D7A33">
      <w:pPr>
        <w:spacing w:after="204" w:line="248" w:lineRule="auto"/>
        <w:ind w:left="-5" w:hanging="10"/>
        <w:rPr>
          <w:i/>
        </w:rPr>
      </w:pPr>
      <w:r>
        <w:rPr>
          <w:i/>
        </w:rPr>
        <w:lastRenderedPageBreak/>
        <w:t xml:space="preserve">Readings: </w:t>
      </w:r>
    </w:p>
    <w:p w14:paraId="786AC607" w14:textId="59D563B0" w:rsidR="00AA654F" w:rsidRDefault="00050988" w:rsidP="00BE291B">
      <w:pPr>
        <w:pStyle w:val="ListParagraph"/>
        <w:numPr>
          <w:ilvl w:val="0"/>
          <w:numId w:val="11"/>
        </w:numPr>
        <w:spacing w:after="204" w:line="248" w:lineRule="auto"/>
      </w:pPr>
      <w:r>
        <w:t>D</w:t>
      </w:r>
      <w:r>
        <w:rPr>
          <w:sz w:val="18"/>
          <w:szCs w:val="18"/>
        </w:rPr>
        <w:t xml:space="preserve">EPARTMENT OF </w:t>
      </w:r>
      <w:r>
        <w:t>H</w:t>
      </w:r>
      <w:r>
        <w:rPr>
          <w:sz w:val="18"/>
          <w:szCs w:val="18"/>
        </w:rPr>
        <w:t xml:space="preserve">EALTH AND </w:t>
      </w:r>
      <w:r>
        <w:t>H</w:t>
      </w:r>
      <w:r>
        <w:rPr>
          <w:sz w:val="18"/>
          <w:szCs w:val="18"/>
        </w:rPr>
        <w:t xml:space="preserve">UMAN </w:t>
      </w:r>
      <w:r>
        <w:t>S</w:t>
      </w:r>
      <w:r>
        <w:rPr>
          <w:sz w:val="18"/>
          <w:szCs w:val="18"/>
        </w:rPr>
        <w:t>ERVICES</w:t>
      </w:r>
      <w:r>
        <w:t xml:space="preserve">, </w:t>
      </w:r>
      <w:proofErr w:type="gramStart"/>
      <w:r w:rsidR="00AA654F" w:rsidRPr="00050988">
        <w:rPr>
          <w:i/>
          <w:iCs/>
        </w:rPr>
        <w:t>My</w:t>
      </w:r>
      <w:proofErr w:type="gramEnd"/>
      <w:r w:rsidR="00AA654F" w:rsidRPr="00050988">
        <w:rPr>
          <w:i/>
          <w:iCs/>
        </w:rPr>
        <w:t xml:space="preserve"> entity just experienced a cyber-attack! What do we do now?</w:t>
      </w:r>
      <w:r w:rsidR="000A7384">
        <w:rPr>
          <w:i/>
          <w:iCs/>
        </w:rPr>
        <w:t xml:space="preserve"> (2017)</w:t>
      </w:r>
      <w:r w:rsidR="00AA654F">
        <w:t xml:space="preserve">, </w:t>
      </w:r>
      <w:hyperlink r:id="rId29" w:history="1">
        <w:r w:rsidRPr="00015DDB">
          <w:rPr>
            <w:rStyle w:val="Hyperlink"/>
          </w:rPr>
          <w:t>https://www.hhs.gov/sites/default/files/cyber-attack-checklist-06-2017.pdf</w:t>
        </w:r>
      </w:hyperlink>
    </w:p>
    <w:p w14:paraId="33DF7780" w14:textId="7CB906EC" w:rsidR="00BC26DE" w:rsidRPr="003A576F" w:rsidRDefault="00050988" w:rsidP="00BE291B">
      <w:pPr>
        <w:pStyle w:val="ListParagraph"/>
        <w:numPr>
          <w:ilvl w:val="0"/>
          <w:numId w:val="11"/>
        </w:numPr>
        <w:spacing w:after="204" w:line="248" w:lineRule="auto"/>
        <w:rPr>
          <w:rStyle w:val="Hyperlink"/>
        </w:rPr>
      </w:pPr>
      <w:r>
        <w:t>D</w:t>
      </w:r>
      <w:r>
        <w:rPr>
          <w:sz w:val="18"/>
          <w:szCs w:val="18"/>
        </w:rPr>
        <w:t xml:space="preserve">EPARTMENT OF </w:t>
      </w:r>
      <w:r>
        <w:t>H</w:t>
      </w:r>
      <w:r>
        <w:rPr>
          <w:sz w:val="18"/>
          <w:szCs w:val="18"/>
        </w:rPr>
        <w:t xml:space="preserve">EALTH AND </w:t>
      </w:r>
      <w:r>
        <w:t>H</w:t>
      </w:r>
      <w:r>
        <w:rPr>
          <w:sz w:val="18"/>
          <w:szCs w:val="18"/>
        </w:rPr>
        <w:t xml:space="preserve">UMAN </w:t>
      </w:r>
      <w:r>
        <w:t>S</w:t>
      </w:r>
      <w:r>
        <w:rPr>
          <w:sz w:val="18"/>
          <w:szCs w:val="18"/>
        </w:rPr>
        <w:t>ERVICES</w:t>
      </w:r>
      <w:r>
        <w:t xml:space="preserve">, </w:t>
      </w:r>
      <w:r w:rsidRPr="00050988">
        <w:rPr>
          <w:i/>
          <w:iCs/>
        </w:rPr>
        <w:t>Fact Sheet</w:t>
      </w:r>
      <w:r w:rsidR="00BC26DE" w:rsidRPr="00050988">
        <w:rPr>
          <w:i/>
          <w:iCs/>
        </w:rPr>
        <w:t xml:space="preserve">: Ransomware and HIPAA, </w:t>
      </w:r>
      <w:r>
        <w:rPr>
          <w:i/>
          <w:iCs/>
        </w:rPr>
        <w:t xml:space="preserve">available at </w:t>
      </w:r>
      <w:r w:rsidR="003A576F">
        <w:fldChar w:fldCharType="begin"/>
      </w:r>
      <w:r w:rsidR="003A576F">
        <w:instrText xml:space="preserve"> HYPERLINK "https://www.hhs.gov/sites/default/files/RansomwareFactSheet.pdf" </w:instrText>
      </w:r>
      <w:r w:rsidR="003A576F">
        <w:fldChar w:fldCharType="separate"/>
      </w:r>
      <w:r w:rsidRPr="003A576F">
        <w:rPr>
          <w:rStyle w:val="Hyperlink"/>
        </w:rPr>
        <w:t>https://www.hhs.gov/sites/default/files/RansomwareFactSheet.pdf</w:t>
      </w:r>
    </w:p>
    <w:p w14:paraId="1C2A34D4" w14:textId="3C5F6FAF" w:rsidR="00CF60DB" w:rsidRDefault="003A576F">
      <w:pPr>
        <w:spacing w:after="0"/>
        <w:ind w:left="720"/>
      </w:pPr>
      <w:r>
        <w:fldChar w:fldCharType="end"/>
      </w:r>
    </w:p>
    <w:p w14:paraId="27672AE2" w14:textId="79C3FB3C" w:rsidR="00CF60DB" w:rsidRDefault="00805C21">
      <w:pPr>
        <w:pStyle w:val="Heading2"/>
        <w:ind w:left="-5"/>
        <w:rPr>
          <w:u w:val="none"/>
        </w:rPr>
      </w:pPr>
      <w:r>
        <w:t>Lecture</w:t>
      </w:r>
      <w:r w:rsidR="001D7A33">
        <w:t xml:space="preserve"> </w:t>
      </w:r>
      <w:r w:rsidR="000B6672">
        <w:t>Twelve</w:t>
      </w:r>
      <w:r w:rsidR="001D7A33">
        <w:t xml:space="preserve">:  </w:t>
      </w:r>
      <w:r w:rsidR="000B0EED">
        <w:t>Related Laws</w:t>
      </w:r>
      <w:r w:rsidR="001D7A33">
        <w:t xml:space="preserve"> </w:t>
      </w:r>
      <w:r w:rsidR="000B6672">
        <w:t xml:space="preserve">and Proposed Rule </w:t>
      </w:r>
    </w:p>
    <w:p w14:paraId="0728346F" w14:textId="65B73E0D" w:rsidR="005C4072" w:rsidRPr="005C4072" w:rsidRDefault="005C4072" w:rsidP="005C4072">
      <w:pPr>
        <w:rPr>
          <w:bCs/>
        </w:rPr>
      </w:pPr>
      <w:r w:rsidRPr="005C4072">
        <w:rPr>
          <w:bCs/>
        </w:rPr>
        <w:t xml:space="preserve">Overview to include: </w:t>
      </w:r>
    </w:p>
    <w:p w14:paraId="1EA2A8F4" w14:textId="5F4FE231" w:rsidR="00080CF1" w:rsidRPr="00080CF1" w:rsidRDefault="00080CF1" w:rsidP="00BE291B">
      <w:pPr>
        <w:pStyle w:val="ListParagraph"/>
        <w:numPr>
          <w:ilvl w:val="0"/>
          <w:numId w:val="13"/>
        </w:numPr>
        <w:spacing w:after="23" w:line="248" w:lineRule="auto"/>
        <w:rPr>
          <w:b/>
          <w:bCs/>
          <w:i/>
        </w:rPr>
      </w:pPr>
      <w:r>
        <w:rPr>
          <w:bCs/>
          <w:iCs/>
        </w:rPr>
        <w:t>Key</w:t>
      </w:r>
      <w:r w:rsidRPr="00080CF1">
        <w:rPr>
          <w:bCs/>
          <w:iCs/>
        </w:rPr>
        <w:t xml:space="preserve"> state and federal laws that intersect with</w:t>
      </w:r>
      <w:r w:rsidR="00332ADB">
        <w:rPr>
          <w:bCs/>
          <w:iCs/>
        </w:rPr>
        <w:t xml:space="preserve"> medical record and patient privacy laws </w:t>
      </w:r>
      <w:r w:rsidRPr="00080CF1">
        <w:rPr>
          <w:bCs/>
          <w:iCs/>
        </w:rPr>
        <w:t xml:space="preserve"> </w:t>
      </w:r>
    </w:p>
    <w:p w14:paraId="4E3A8B38" w14:textId="77777777" w:rsidR="00080CF1" w:rsidRPr="00080CF1" w:rsidRDefault="00080CF1" w:rsidP="00080CF1">
      <w:pPr>
        <w:spacing w:after="23" w:line="248" w:lineRule="auto"/>
        <w:ind w:left="360"/>
        <w:rPr>
          <w:b/>
          <w:i/>
        </w:rPr>
      </w:pPr>
    </w:p>
    <w:p w14:paraId="5DA8F985" w14:textId="3038F7F5" w:rsidR="006A3BB9" w:rsidRDefault="001D7A33" w:rsidP="006A3BB9">
      <w:pPr>
        <w:spacing w:after="23" w:line="248" w:lineRule="auto"/>
      </w:pPr>
      <w:r>
        <w:rPr>
          <w:i/>
        </w:rPr>
        <w:t xml:space="preserve">Readings: </w:t>
      </w:r>
    </w:p>
    <w:p w14:paraId="6A2CE04E" w14:textId="77777777" w:rsidR="003A576F" w:rsidRPr="003A576F" w:rsidRDefault="00A3533D" w:rsidP="003A576F">
      <w:pPr>
        <w:pStyle w:val="ListParagraph"/>
        <w:numPr>
          <w:ilvl w:val="0"/>
          <w:numId w:val="12"/>
        </w:numPr>
        <w:spacing w:after="0"/>
      </w:pPr>
      <w:r>
        <w:t>Minnesota Health Records Act</w:t>
      </w:r>
      <w:r w:rsidR="00050988">
        <w:t xml:space="preserve">, </w:t>
      </w:r>
      <w:r>
        <w:t>(</w:t>
      </w:r>
      <w:proofErr w:type="spellStart"/>
      <w:r>
        <w:t>Minn.Stat</w:t>
      </w:r>
      <w:proofErr w:type="spellEnd"/>
      <w:r w:rsidRPr="00050988">
        <w:rPr>
          <w:rFonts w:asciiTheme="minorHAnsi" w:hAnsiTheme="minorHAnsi" w:cstheme="minorHAnsi"/>
        </w:rPr>
        <w:t>.</w:t>
      </w:r>
      <w:r w:rsidR="00050988" w:rsidRPr="00050988">
        <w:rPr>
          <w:rFonts w:asciiTheme="minorHAnsi" w:hAnsiTheme="minorHAnsi" w:cstheme="minorHAnsi"/>
        </w:rPr>
        <w:t xml:space="preserve"> </w:t>
      </w:r>
      <w:r w:rsidR="00050988" w:rsidRPr="00050988">
        <w:rPr>
          <w:rFonts w:asciiTheme="minorHAnsi" w:hAnsiTheme="minorHAnsi" w:cstheme="minorHAnsi"/>
          <w:color w:val="333333"/>
        </w:rPr>
        <w:t>§</w:t>
      </w:r>
      <w:r w:rsidRPr="00050988">
        <w:rPr>
          <w:rFonts w:asciiTheme="minorHAnsi" w:hAnsiTheme="minorHAnsi" w:cstheme="minorHAnsi"/>
        </w:rPr>
        <w:t xml:space="preserve">144.291 – </w:t>
      </w:r>
      <w:r w:rsidR="00050988" w:rsidRPr="00050988">
        <w:rPr>
          <w:rFonts w:asciiTheme="minorHAnsi" w:hAnsiTheme="minorHAnsi" w:cstheme="minorHAnsi"/>
          <w:color w:val="333333"/>
        </w:rPr>
        <w:t>§</w:t>
      </w:r>
      <w:r w:rsidRPr="00050988">
        <w:rPr>
          <w:rFonts w:asciiTheme="minorHAnsi" w:hAnsiTheme="minorHAnsi" w:cstheme="minorHAnsi"/>
        </w:rPr>
        <w:t>144.34)</w:t>
      </w:r>
      <w:r w:rsidR="00050988">
        <w:rPr>
          <w:rFonts w:asciiTheme="minorHAnsi" w:hAnsiTheme="minorHAnsi" w:cstheme="minorHAnsi"/>
        </w:rPr>
        <w:t xml:space="preserve"> (2019)</w:t>
      </w:r>
    </w:p>
    <w:p w14:paraId="5848A7C2" w14:textId="5CB6EB52" w:rsidR="003A576F" w:rsidRPr="003A576F" w:rsidRDefault="003A576F" w:rsidP="003A576F">
      <w:pPr>
        <w:pStyle w:val="ListParagraph"/>
        <w:numPr>
          <w:ilvl w:val="0"/>
          <w:numId w:val="12"/>
        </w:numPr>
        <w:spacing w:after="0"/>
      </w:pPr>
      <w:r>
        <w:rPr>
          <w:rFonts w:asciiTheme="minorHAnsi" w:hAnsiTheme="minorHAnsi" w:cstheme="minorHAnsi"/>
        </w:rPr>
        <w:t xml:space="preserve">2. </w:t>
      </w:r>
      <w:r>
        <w:rPr>
          <w:rFonts w:asciiTheme="minorHAnsi" w:hAnsiTheme="minorHAnsi" w:cstheme="minorHAnsi"/>
        </w:rPr>
        <w:tab/>
      </w:r>
      <w:r>
        <w:t xml:space="preserve">Pathak PR, Chou A. Confidential care for adolescents in the U.S. health care system. J Patient Cent Res Rev. 2019, available at </w:t>
      </w:r>
      <w:r>
        <w:fldChar w:fldCharType="begin"/>
      </w:r>
      <w:r>
        <w:instrText xml:space="preserve"> HYPERLINK "</w:instrText>
      </w:r>
      <w:r w:rsidRPr="003A576F">
        <w:instrText>https://www.ncbi.nlm.nih.gov/pmc/articles/PMC6676754/pdf/jpcrr-6.1-46.pdf</w:instrText>
      </w:r>
    </w:p>
    <w:p w14:paraId="76589E48" w14:textId="77777777" w:rsidR="003A576F" w:rsidRPr="00015DDB" w:rsidRDefault="003A576F" w:rsidP="00BE291B">
      <w:pPr>
        <w:pStyle w:val="ListParagraph"/>
        <w:numPr>
          <w:ilvl w:val="0"/>
          <w:numId w:val="12"/>
        </w:numPr>
        <w:spacing w:after="0"/>
        <w:rPr>
          <w:rStyle w:val="Hyperlink"/>
        </w:rPr>
      </w:pPr>
      <w:r>
        <w:instrText xml:space="preserve">" </w:instrText>
      </w:r>
      <w:r>
        <w:fldChar w:fldCharType="separate"/>
      </w:r>
      <w:r w:rsidRPr="00015DDB">
        <w:rPr>
          <w:rStyle w:val="Hyperlink"/>
        </w:rPr>
        <w:t>https://www.ncbi.nlm.nih.gov/pmc/articles/PMC6676754/pdf/jpcrr-6.1-46.pdf</w:t>
      </w:r>
    </w:p>
    <w:p w14:paraId="19651846" w14:textId="7180C338" w:rsidR="00CF60DB" w:rsidRDefault="003A576F" w:rsidP="00BE291B">
      <w:pPr>
        <w:pStyle w:val="ListParagraph"/>
        <w:numPr>
          <w:ilvl w:val="0"/>
          <w:numId w:val="12"/>
        </w:numPr>
        <w:spacing w:after="0"/>
      </w:pPr>
      <w:r>
        <w:fldChar w:fldCharType="end"/>
      </w:r>
      <w:r w:rsidR="0020614E">
        <w:t>Health Care Privacy Handbook (3</w:t>
      </w:r>
      <w:r w:rsidR="0020614E" w:rsidRPr="0020614E">
        <w:rPr>
          <w:vertAlign w:val="superscript"/>
        </w:rPr>
        <w:t>rd</w:t>
      </w:r>
      <w:r w:rsidR="0020614E">
        <w:t xml:space="preserve"> ed. 2020), Chapter </w:t>
      </w:r>
      <w:r w:rsidR="001E5678">
        <w:t xml:space="preserve">6 </w:t>
      </w:r>
      <w:r w:rsidR="0020614E">
        <w:t>pages</w:t>
      </w:r>
      <w:r w:rsidR="001E5678">
        <w:t xml:space="preserve"> 87 – 92</w:t>
      </w:r>
    </w:p>
    <w:p w14:paraId="356D73B6" w14:textId="0A5E121A" w:rsidR="001C2CA9" w:rsidRPr="001C2CA9" w:rsidRDefault="0020614E" w:rsidP="00BE291B">
      <w:pPr>
        <w:pStyle w:val="ListParagraph"/>
        <w:numPr>
          <w:ilvl w:val="0"/>
          <w:numId w:val="12"/>
        </w:numPr>
        <w:spacing w:after="0"/>
      </w:pPr>
      <w:r>
        <w:t>Health Care Privacy Handbook (3</w:t>
      </w:r>
      <w:r w:rsidRPr="0020614E">
        <w:rPr>
          <w:vertAlign w:val="superscript"/>
        </w:rPr>
        <w:t>rd</w:t>
      </w:r>
      <w:r>
        <w:t xml:space="preserve"> ed. 2020), Chapter </w:t>
      </w:r>
      <w:r w:rsidR="001E5678">
        <w:t xml:space="preserve">7 </w:t>
      </w:r>
      <w:r>
        <w:t>pages</w:t>
      </w:r>
      <w:r w:rsidR="001E5678">
        <w:t xml:space="preserve"> 93-96</w:t>
      </w:r>
    </w:p>
    <w:p w14:paraId="2AC3430F" w14:textId="34AA65CF" w:rsidR="00050988" w:rsidRDefault="001C2CA9" w:rsidP="00050988">
      <w:pPr>
        <w:pStyle w:val="ListParagraph"/>
        <w:numPr>
          <w:ilvl w:val="0"/>
          <w:numId w:val="12"/>
        </w:numPr>
        <w:autoSpaceDE w:val="0"/>
        <w:autoSpaceDN w:val="0"/>
        <w:adjustRightInd w:val="0"/>
        <w:spacing w:after="0" w:line="240" w:lineRule="auto"/>
        <w:rPr>
          <w:rFonts w:eastAsiaTheme="minorEastAsia"/>
        </w:rPr>
      </w:pPr>
      <w:r w:rsidRPr="001C2CA9">
        <w:rPr>
          <w:rFonts w:eastAsiaTheme="minorEastAsia"/>
        </w:rPr>
        <w:t xml:space="preserve">Chris </w:t>
      </w:r>
      <w:proofErr w:type="spellStart"/>
      <w:r w:rsidRPr="001C2CA9">
        <w:rPr>
          <w:rFonts w:eastAsiaTheme="minorEastAsia"/>
        </w:rPr>
        <w:t>Mirasola</w:t>
      </w:r>
      <w:proofErr w:type="spellEnd"/>
      <w:r w:rsidRPr="001C2CA9">
        <w:rPr>
          <w:rFonts w:eastAsiaTheme="minorEastAsia"/>
        </w:rPr>
        <w:t xml:space="preserve">, </w:t>
      </w:r>
      <w:r w:rsidRPr="003A576F">
        <w:rPr>
          <w:rFonts w:eastAsiaTheme="minorEastAsia"/>
        </w:rPr>
        <w:t>Summary: The EU General Data Protection Regulation</w:t>
      </w:r>
      <w:r w:rsidRPr="001C2CA9">
        <w:rPr>
          <w:rFonts w:eastAsiaTheme="minorEastAsia"/>
        </w:rPr>
        <w:t>, LAWFARE</w:t>
      </w:r>
      <w:r w:rsidR="002552D0">
        <w:rPr>
          <w:rFonts w:eastAsiaTheme="minorEastAsia"/>
        </w:rPr>
        <w:t xml:space="preserve"> (2018), </w:t>
      </w:r>
      <w:r w:rsidRPr="001C2CA9">
        <w:rPr>
          <w:rFonts w:eastAsiaTheme="minorEastAsia"/>
        </w:rPr>
        <w:t xml:space="preserve">https://www.lawfareblog.com/summary-eu-general-data-protection-regulation </w:t>
      </w:r>
    </w:p>
    <w:p w14:paraId="48C07242" w14:textId="77777777" w:rsidR="002552D0" w:rsidRPr="002552D0" w:rsidRDefault="00050988" w:rsidP="002552D0">
      <w:pPr>
        <w:pStyle w:val="ListParagraph"/>
        <w:numPr>
          <w:ilvl w:val="0"/>
          <w:numId w:val="12"/>
        </w:numPr>
        <w:autoSpaceDE w:val="0"/>
        <w:autoSpaceDN w:val="0"/>
        <w:adjustRightInd w:val="0"/>
        <w:spacing w:after="0" w:line="240" w:lineRule="auto"/>
        <w:rPr>
          <w:rFonts w:eastAsiaTheme="minorEastAsia"/>
        </w:rPr>
      </w:pPr>
      <w:r>
        <w:rPr>
          <w:rFonts w:eastAsiaTheme="minorEastAsia"/>
        </w:rPr>
        <w:t>D</w:t>
      </w:r>
      <w:r w:rsidRPr="00050988">
        <w:rPr>
          <w:rFonts w:asciiTheme="minorHAnsi" w:hAnsiTheme="minorHAnsi" w:cstheme="minorHAnsi"/>
          <w:bCs/>
          <w:sz w:val="20"/>
          <w:szCs w:val="20"/>
        </w:rPr>
        <w:t xml:space="preserve">EPARTMENT OF HEALTH AND HUMAN SERVICES, </w:t>
      </w:r>
      <w:r w:rsidRPr="00050988">
        <w:rPr>
          <w:rFonts w:asciiTheme="minorHAnsi" w:hAnsiTheme="minorHAnsi" w:cstheme="minorHAnsi"/>
          <w:bCs/>
          <w:i/>
          <w:iCs/>
          <w:sz w:val="20"/>
          <w:szCs w:val="20"/>
        </w:rPr>
        <w:t>HHS Proposes Modifications to the HIPAA Privacy Rule to Empower Patients, Improve Coordinated Care, and Reduce Regulatory Burdens</w:t>
      </w:r>
      <w:r w:rsidR="002552D0">
        <w:rPr>
          <w:rFonts w:asciiTheme="minorHAnsi" w:hAnsiTheme="minorHAnsi" w:cstheme="minorHAnsi"/>
          <w:bCs/>
          <w:i/>
          <w:iCs/>
          <w:sz w:val="20"/>
          <w:szCs w:val="20"/>
        </w:rPr>
        <w:t xml:space="preserve"> (2020)</w:t>
      </w:r>
      <w:r w:rsidRPr="00050988">
        <w:rPr>
          <w:rFonts w:asciiTheme="minorHAnsi" w:hAnsiTheme="minorHAnsi" w:cstheme="minorHAnsi"/>
          <w:bCs/>
          <w:sz w:val="20"/>
          <w:szCs w:val="20"/>
        </w:rPr>
        <w:t xml:space="preserve">, </w:t>
      </w:r>
      <w:hyperlink r:id="rId30" w:history="1">
        <w:r w:rsidRPr="00050988">
          <w:rPr>
            <w:rStyle w:val="Hyperlink"/>
            <w:rFonts w:asciiTheme="minorHAnsi" w:hAnsiTheme="minorHAnsi" w:cstheme="minorHAnsi"/>
            <w:bCs/>
            <w:sz w:val="20"/>
            <w:szCs w:val="20"/>
            <w:u w:val="none"/>
          </w:rPr>
          <w:t>https://www.hhs.gov/about/news/2020/12/10/hhs-proposes-modifications-hipaa-privacy-rule-empower-patients-improve-coordinated-care-reduce-regulatory-burdens.html</w:t>
        </w:r>
      </w:hyperlink>
    </w:p>
    <w:p w14:paraId="316E546B" w14:textId="13C3CC4F" w:rsidR="006274A5" w:rsidRPr="007B0280" w:rsidRDefault="00FB0F84" w:rsidP="006274A5">
      <w:pPr>
        <w:pStyle w:val="ListParagraph"/>
        <w:numPr>
          <w:ilvl w:val="0"/>
          <w:numId w:val="12"/>
        </w:numPr>
        <w:autoSpaceDE w:val="0"/>
        <w:autoSpaceDN w:val="0"/>
        <w:adjustRightInd w:val="0"/>
        <w:spacing w:after="0" w:line="240" w:lineRule="auto"/>
        <w:rPr>
          <w:rFonts w:eastAsiaTheme="minorEastAsia"/>
        </w:rPr>
      </w:pPr>
      <w:hyperlink r:id="rId31" w:history="1">
        <w:r w:rsidR="002552D0" w:rsidRPr="002552D0">
          <w:rPr>
            <w:rStyle w:val="Hyperlink"/>
            <w:rFonts w:asciiTheme="minorHAnsi" w:hAnsiTheme="minorHAnsi" w:cstheme="minorHAnsi"/>
            <w:color w:val="auto"/>
            <w:u w:val="none"/>
            <w:bdr w:val="none" w:sz="0" w:space="0" w:color="auto" w:frame="1"/>
            <w:shd w:val="clear" w:color="auto" w:fill="FFFFFF"/>
          </w:rPr>
          <w:t>Anna D. Kraus</w:t>
        </w:r>
      </w:hyperlink>
      <w:r w:rsidR="002552D0" w:rsidRPr="002552D0">
        <w:rPr>
          <w:rFonts w:asciiTheme="minorHAnsi" w:hAnsiTheme="minorHAnsi" w:cstheme="minorHAnsi"/>
          <w:color w:val="auto"/>
          <w:shd w:val="clear" w:color="auto" w:fill="FFFFFF"/>
        </w:rPr>
        <w:t>, </w:t>
      </w:r>
      <w:hyperlink r:id="rId32" w:history="1">
        <w:r w:rsidR="002552D0" w:rsidRPr="002552D0">
          <w:rPr>
            <w:rStyle w:val="Hyperlink"/>
            <w:rFonts w:asciiTheme="minorHAnsi" w:hAnsiTheme="minorHAnsi" w:cstheme="minorHAnsi"/>
            <w:color w:val="auto"/>
            <w:u w:val="none"/>
            <w:bdr w:val="none" w:sz="0" w:space="0" w:color="auto" w:frame="1"/>
            <w:shd w:val="clear" w:color="auto" w:fill="FFFFFF"/>
          </w:rPr>
          <w:t>Libbie Canter</w:t>
        </w:r>
      </w:hyperlink>
      <w:r w:rsidR="002552D0" w:rsidRPr="002552D0">
        <w:rPr>
          <w:rFonts w:asciiTheme="minorHAnsi" w:hAnsiTheme="minorHAnsi" w:cstheme="minorHAnsi"/>
          <w:color w:val="auto"/>
          <w:shd w:val="clear" w:color="auto" w:fill="FFFFFF"/>
        </w:rPr>
        <w:t>, </w:t>
      </w:r>
      <w:hyperlink r:id="rId33" w:history="1">
        <w:r w:rsidR="002552D0" w:rsidRPr="002552D0">
          <w:rPr>
            <w:rStyle w:val="Hyperlink"/>
            <w:rFonts w:asciiTheme="minorHAnsi" w:hAnsiTheme="minorHAnsi" w:cstheme="minorHAnsi"/>
            <w:color w:val="auto"/>
            <w:u w:val="none"/>
            <w:bdr w:val="none" w:sz="0" w:space="0" w:color="auto" w:frame="1"/>
            <w:shd w:val="clear" w:color="auto" w:fill="FFFFFF"/>
          </w:rPr>
          <w:t>Rebecca Yergin</w:t>
        </w:r>
      </w:hyperlink>
      <w:r w:rsidR="002552D0" w:rsidRPr="002552D0">
        <w:rPr>
          <w:rFonts w:asciiTheme="minorHAnsi" w:hAnsiTheme="minorHAnsi" w:cstheme="minorHAnsi"/>
          <w:color w:val="auto"/>
          <w:shd w:val="clear" w:color="auto" w:fill="FFFFFF"/>
        </w:rPr>
        <w:t>, </w:t>
      </w:r>
      <w:hyperlink r:id="rId34" w:history="1">
        <w:r w:rsidR="002552D0" w:rsidRPr="002552D0">
          <w:rPr>
            <w:rStyle w:val="Hyperlink"/>
            <w:rFonts w:asciiTheme="minorHAnsi" w:hAnsiTheme="minorHAnsi" w:cstheme="minorHAnsi"/>
            <w:color w:val="auto"/>
            <w:u w:val="none"/>
            <w:bdr w:val="none" w:sz="0" w:space="0" w:color="auto" w:frame="1"/>
            <w:shd w:val="clear" w:color="auto" w:fill="FFFFFF"/>
          </w:rPr>
          <w:t>Tara Carrier</w:t>
        </w:r>
      </w:hyperlink>
      <w:r w:rsidR="002552D0" w:rsidRPr="002552D0">
        <w:rPr>
          <w:rFonts w:asciiTheme="minorHAnsi" w:hAnsiTheme="minorHAnsi" w:cstheme="minorHAnsi"/>
          <w:color w:val="auto"/>
          <w:shd w:val="clear" w:color="auto" w:fill="FFFFFF"/>
        </w:rPr>
        <w:t> and </w:t>
      </w:r>
      <w:hyperlink r:id="rId35" w:history="1">
        <w:r w:rsidR="002552D0" w:rsidRPr="002552D0">
          <w:rPr>
            <w:rStyle w:val="Hyperlink"/>
            <w:rFonts w:asciiTheme="minorHAnsi" w:hAnsiTheme="minorHAnsi" w:cstheme="minorHAnsi"/>
            <w:color w:val="auto"/>
            <w:u w:val="none"/>
            <w:bdr w:val="none" w:sz="0" w:space="0" w:color="auto" w:frame="1"/>
            <w:shd w:val="clear" w:color="auto" w:fill="FFFFFF"/>
          </w:rPr>
          <w:t>Olivia Vega</w:t>
        </w:r>
      </w:hyperlink>
      <w:r w:rsidR="002552D0">
        <w:rPr>
          <w:rFonts w:asciiTheme="minorHAnsi" w:hAnsiTheme="minorHAnsi" w:cstheme="minorHAnsi"/>
          <w:color w:val="auto"/>
        </w:rPr>
        <w:t>,</w:t>
      </w:r>
      <w:r w:rsidR="002552D0" w:rsidRPr="002552D0">
        <w:rPr>
          <w:rFonts w:asciiTheme="minorHAnsi" w:hAnsiTheme="minorHAnsi" w:cstheme="minorHAnsi"/>
          <w:color w:val="auto"/>
          <w:shd w:val="clear" w:color="auto" w:fill="FFFFFF"/>
        </w:rPr>
        <w:t> </w:t>
      </w:r>
      <w:r w:rsidR="002552D0" w:rsidRPr="003A576F">
        <w:rPr>
          <w:rFonts w:asciiTheme="minorHAnsi" w:hAnsiTheme="minorHAnsi" w:cstheme="minorHAnsi"/>
          <w:color w:val="auto"/>
        </w:rPr>
        <w:t>HHS</w:t>
      </w:r>
      <w:r w:rsidR="002552D0" w:rsidRPr="003A576F">
        <w:rPr>
          <w:rFonts w:asciiTheme="minorHAnsi" w:hAnsiTheme="minorHAnsi" w:cstheme="minorHAnsi"/>
          <w:bCs/>
          <w:color w:val="auto"/>
        </w:rPr>
        <w:t xml:space="preserve"> </w:t>
      </w:r>
      <w:r w:rsidR="002552D0" w:rsidRPr="003A576F">
        <w:rPr>
          <w:rFonts w:asciiTheme="minorHAnsi" w:hAnsiTheme="minorHAnsi" w:cstheme="minorHAnsi"/>
          <w:bCs/>
          <w:color w:val="444444"/>
        </w:rPr>
        <w:t xml:space="preserve">Announces Proposed Changes to HIPAA’s Privacy Rule </w:t>
      </w:r>
      <w:r w:rsidR="002552D0">
        <w:rPr>
          <w:rFonts w:asciiTheme="minorHAnsi" w:hAnsiTheme="minorHAnsi" w:cstheme="minorHAnsi"/>
          <w:bCs/>
          <w:color w:val="444444"/>
        </w:rPr>
        <w:t xml:space="preserve">(2020), </w:t>
      </w:r>
      <w:hyperlink r:id="rId36" w:history="1">
        <w:r w:rsidR="002552D0" w:rsidRPr="00015DDB">
          <w:rPr>
            <w:rStyle w:val="Hyperlink"/>
          </w:rPr>
          <w:t>https://www.covingtondigitalhealth.com/2020/12/hhs-announces-proposed-changes-to-hipaas-privacy-rule/</w:t>
        </w:r>
      </w:hyperlink>
    </w:p>
    <w:sectPr w:rsidR="006274A5" w:rsidRPr="007B0280">
      <w:headerReference w:type="even" r:id="rId37"/>
      <w:headerReference w:type="default" r:id="rId38"/>
      <w:footerReference w:type="even" r:id="rId39"/>
      <w:footerReference w:type="default" r:id="rId40"/>
      <w:headerReference w:type="first" r:id="rId41"/>
      <w:footerReference w:type="first" r:id="rId42"/>
      <w:pgSz w:w="12240" w:h="15840"/>
      <w:pgMar w:top="1483" w:right="1463" w:bottom="1537" w:left="1440" w:header="720"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BBF7" w14:textId="77777777" w:rsidR="00FB0F84" w:rsidRDefault="00FB0F84">
      <w:pPr>
        <w:spacing w:after="0" w:line="240" w:lineRule="auto"/>
      </w:pPr>
      <w:r>
        <w:separator/>
      </w:r>
    </w:p>
  </w:endnote>
  <w:endnote w:type="continuationSeparator" w:id="0">
    <w:p w14:paraId="5CD05561" w14:textId="77777777" w:rsidR="00FB0F84" w:rsidRDefault="00FB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02E3" w14:textId="77777777" w:rsidR="00AE304D" w:rsidRDefault="00AE304D">
    <w:pPr>
      <w:spacing w:after="0"/>
      <w:ind w:right="-27"/>
      <w:jc w:val="right"/>
    </w:pPr>
    <w:r>
      <w:t xml:space="preserve">Page </w:t>
    </w:r>
    <w:r>
      <w:fldChar w:fldCharType="begin"/>
    </w:r>
    <w:r>
      <w:instrText xml:space="preserve"> PAGE   \* MERGEFORMAT </w:instrText>
    </w:r>
    <w:r>
      <w:fldChar w:fldCharType="separate"/>
    </w:r>
    <w:r>
      <w:t>1</w:t>
    </w:r>
    <w:r>
      <w:fldChar w:fldCharType="end"/>
    </w:r>
    <w:r>
      <w:t xml:space="preserve"> </w:t>
    </w:r>
  </w:p>
  <w:p w14:paraId="74B48B6A" w14:textId="77777777" w:rsidR="00AE304D" w:rsidRDefault="00AE304D">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9312" w14:textId="77777777" w:rsidR="00AE304D" w:rsidRDefault="00AE304D">
    <w:pPr>
      <w:spacing w:after="0"/>
      <w:ind w:right="-27"/>
      <w:jc w:val="right"/>
    </w:pPr>
    <w:r>
      <w:t xml:space="preserve">Page </w:t>
    </w:r>
    <w:r>
      <w:fldChar w:fldCharType="begin"/>
    </w:r>
    <w:r>
      <w:instrText xml:space="preserve"> PAGE   \* MERGEFORMAT </w:instrText>
    </w:r>
    <w:r>
      <w:fldChar w:fldCharType="separate"/>
    </w:r>
    <w:r>
      <w:t>1</w:t>
    </w:r>
    <w:r>
      <w:fldChar w:fldCharType="end"/>
    </w:r>
    <w:r>
      <w:t xml:space="preserve"> </w:t>
    </w:r>
  </w:p>
  <w:p w14:paraId="2DBB01FE" w14:textId="77777777" w:rsidR="00AE304D" w:rsidRDefault="00AE304D">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E9B7" w14:textId="77777777" w:rsidR="00AE304D" w:rsidRDefault="00AE304D">
    <w:pPr>
      <w:spacing w:after="0"/>
      <w:ind w:right="-27"/>
      <w:jc w:val="right"/>
    </w:pPr>
    <w:r>
      <w:t xml:space="preserve">Page </w:t>
    </w:r>
    <w:r>
      <w:fldChar w:fldCharType="begin"/>
    </w:r>
    <w:r>
      <w:instrText xml:space="preserve"> PAGE   \* MERGEFORMAT </w:instrText>
    </w:r>
    <w:r>
      <w:fldChar w:fldCharType="separate"/>
    </w:r>
    <w:r>
      <w:t>1</w:t>
    </w:r>
    <w:r>
      <w:fldChar w:fldCharType="end"/>
    </w:r>
    <w:r>
      <w:t xml:space="preserve"> </w:t>
    </w:r>
  </w:p>
  <w:p w14:paraId="710BDC08" w14:textId="77777777" w:rsidR="00AE304D" w:rsidRDefault="00AE304D">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B0EF" w14:textId="77777777" w:rsidR="00FB0F84" w:rsidRDefault="00FB0F84">
      <w:pPr>
        <w:spacing w:after="0" w:line="240" w:lineRule="auto"/>
      </w:pPr>
      <w:r>
        <w:separator/>
      </w:r>
    </w:p>
  </w:footnote>
  <w:footnote w:type="continuationSeparator" w:id="0">
    <w:p w14:paraId="4C5DE35D" w14:textId="77777777" w:rsidR="00FB0F84" w:rsidRDefault="00FB0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7673" w14:textId="77777777" w:rsidR="0032599E" w:rsidRDefault="00325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68BB" w14:textId="072295A2" w:rsidR="0032599E" w:rsidRDefault="00325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7758" w14:textId="77777777" w:rsidR="0032599E" w:rsidRDefault="00325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BFB"/>
    <w:multiLevelType w:val="hybridMultilevel"/>
    <w:tmpl w:val="9B3C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A2862"/>
    <w:multiLevelType w:val="hybridMultilevel"/>
    <w:tmpl w:val="3DF06B18"/>
    <w:lvl w:ilvl="0" w:tplc="3D6E27CA">
      <w:start w:val="1"/>
      <w:numFmt w:val="decimal"/>
      <w:lvlText w:val="%1."/>
      <w:lvlJc w:val="left"/>
      <w:pPr>
        <w:ind w:left="330" w:hanging="360"/>
      </w:pPr>
      <w:rPr>
        <w:rFonts w:hint="default"/>
        <w:i/>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2C50059"/>
    <w:multiLevelType w:val="hybridMultilevel"/>
    <w:tmpl w:val="140EA59E"/>
    <w:lvl w:ilvl="0" w:tplc="33222D8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27CB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1CB9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B02D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B884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AABD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AE6D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EE70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62C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81432E"/>
    <w:multiLevelType w:val="hybridMultilevel"/>
    <w:tmpl w:val="0A2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C1BF7"/>
    <w:multiLevelType w:val="hybridMultilevel"/>
    <w:tmpl w:val="07D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14443"/>
    <w:multiLevelType w:val="hybridMultilevel"/>
    <w:tmpl w:val="E224F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A08BE"/>
    <w:multiLevelType w:val="hybridMultilevel"/>
    <w:tmpl w:val="1F34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E6104"/>
    <w:multiLevelType w:val="hybridMultilevel"/>
    <w:tmpl w:val="45A65A6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0B6C36"/>
    <w:multiLevelType w:val="hybridMultilevel"/>
    <w:tmpl w:val="47F85EEC"/>
    <w:lvl w:ilvl="0" w:tplc="DD7C608C">
      <w:start w:val="1"/>
      <w:numFmt w:val="bullet"/>
      <w:lvlText w:val="•"/>
      <w:lvlJc w:val="left"/>
      <w:pPr>
        <w:ind w:left="705"/>
      </w:pPr>
      <w:rPr>
        <w:rFonts w:ascii="Arial" w:eastAsia="Arial" w:hAnsi="Arial" w:cs="Arial"/>
        <w:b w:val="0"/>
        <w:i w:val="0"/>
        <w:strike w:val="0"/>
        <w:dstrike w:val="0"/>
        <w:color w:val="37332D"/>
        <w:sz w:val="22"/>
        <w:szCs w:val="22"/>
        <w:u w:val="none" w:color="000000"/>
        <w:bdr w:val="none" w:sz="0" w:space="0" w:color="auto"/>
        <w:shd w:val="clear" w:color="auto" w:fill="auto"/>
        <w:vertAlign w:val="baseline"/>
      </w:rPr>
    </w:lvl>
    <w:lvl w:ilvl="1" w:tplc="4E88118E">
      <w:start w:val="1"/>
      <w:numFmt w:val="bullet"/>
      <w:lvlText w:val="o"/>
      <w:lvlJc w:val="left"/>
      <w:pPr>
        <w:ind w:left="1440"/>
      </w:pPr>
      <w:rPr>
        <w:rFonts w:ascii="Segoe UI Symbol" w:eastAsia="Segoe UI Symbol" w:hAnsi="Segoe UI Symbol" w:cs="Segoe UI Symbol"/>
        <w:b w:val="0"/>
        <w:i w:val="0"/>
        <w:strike w:val="0"/>
        <w:dstrike w:val="0"/>
        <w:color w:val="37332D"/>
        <w:sz w:val="22"/>
        <w:szCs w:val="22"/>
        <w:u w:val="none" w:color="000000"/>
        <w:bdr w:val="none" w:sz="0" w:space="0" w:color="auto"/>
        <w:shd w:val="clear" w:color="auto" w:fill="auto"/>
        <w:vertAlign w:val="baseline"/>
      </w:rPr>
    </w:lvl>
    <w:lvl w:ilvl="2" w:tplc="CFBA8EA6">
      <w:start w:val="1"/>
      <w:numFmt w:val="bullet"/>
      <w:lvlText w:val="▪"/>
      <w:lvlJc w:val="left"/>
      <w:pPr>
        <w:ind w:left="2160"/>
      </w:pPr>
      <w:rPr>
        <w:rFonts w:ascii="Segoe UI Symbol" w:eastAsia="Segoe UI Symbol" w:hAnsi="Segoe UI Symbol" w:cs="Segoe UI Symbol"/>
        <w:b w:val="0"/>
        <w:i w:val="0"/>
        <w:strike w:val="0"/>
        <w:dstrike w:val="0"/>
        <w:color w:val="37332D"/>
        <w:sz w:val="22"/>
        <w:szCs w:val="22"/>
        <w:u w:val="none" w:color="000000"/>
        <w:bdr w:val="none" w:sz="0" w:space="0" w:color="auto"/>
        <w:shd w:val="clear" w:color="auto" w:fill="auto"/>
        <w:vertAlign w:val="baseline"/>
      </w:rPr>
    </w:lvl>
    <w:lvl w:ilvl="3" w:tplc="0066ADD2">
      <w:start w:val="1"/>
      <w:numFmt w:val="bullet"/>
      <w:lvlText w:val="•"/>
      <w:lvlJc w:val="left"/>
      <w:pPr>
        <w:ind w:left="2880"/>
      </w:pPr>
      <w:rPr>
        <w:rFonts w:ascii="Arial" w:eastAsia="Arial" w:hAnsi="Arial" w:cs="Arial"/>
        <w:b w:val="0"/>
        <w:i w:val="0"/>
        <w:strike w:val="0"/>
        <w:dstrike w:val="0"/>
        <w:color w:val="37332D"/>
        <w:sz w:val="22"/>
        <w:szCs w:val="22"/>
        <w:u w:val="none" w:color="000000"/>
        <w:bdr w:val="none" w:sz="0" w:space="0" w:color="auto"/>
        <w:shd w:val="clear" w:color="auto" w:fill="auto"/>
        <w:vertAlign w:val="baseline"/>
      </w:rPr>
    </w:lvl>
    <w:lvl w:ilvl="4" w:tplc="DEA4EEA4">
      <w:start w:val="1"/>
      <w:numFmt w:val="bullet"/>
      <w:lvlText w:val="o"/>
      <w:lvlJc w:val="left"/>
      <w:pPr>
        <w:ind w:left="3600"/>
      </w:pPr>
      <w:rPr>
        <w:rFonts w:ascii="Segoe UI Symbol" w:eastAsia="Segoe UI Symbol" w:hAnsi="Segoe UI Symbol" w:cs="Segoe UI Symbol"/>
        <w:b w:val="0"/>
        <w:i w:val="0"/>
        <w:strike w:val="0"/>
        <w:dstrike w:val="0"/>
        <w:color w:val="37332D"/>
        <w:sz w:val="22"/>
        <w:szCs w:val="22"/>
        <w:u w:val="none" w:color="000000"/>
        <w:bdr w:val="none" w:sz="0" w:space="0" w:color="auto"/>
        <w:shd w:val="clear" w:color="auto" w:fill="auto"/>
        <w:vertAlign w:val="baseline"/>
      </w:rPr>
    </w:lvl>
    <w:lvl w:ilvl="5" w:tplc="AADE9710">
      <w:start w:val="1"/>
      <w:numFmt w:val="bullet"/>
      <w:lvlText w:val="▪"/>
      <w:lvlJc w:val="left"/>
      <w:pPr>
        <w:ind w:left="4320"/>
      </w:pPr>
      <w:rPr>
        <w:rFonts w:ascii="Segoe UI Symbol" w:eastAsia="Segoe UI Symbol" w:hAnsi="Segoe UI Symbol" w:cs="Segoe UI Symbol"/>
        <w:b w:val="0"/>
        <w:i w:val="0"/>
        <w:strike w:val="0"/>
        <w:dstrike w:val="0"/>
        <w:color w:val="37332D"/>
        <w:sz w:val="22"/>
        <w:szCs w:val="22"/>
        <w:u w:val="none" w:color="000000"/>
        <w:bdr w:val="none" w:sz="0" w:space="0" w:color="auto"/>
        <w:shd w:val="clear" w:color="auto" w:fill="auto"/>
        <w:vertAlign w:val="baseline"/>
      </w:rPr>
    </w:lvl>
    <w:lvl w:ilvl="6" w:tplc="BDEED6FE">
      <w:start w:val="1"/>
      <w:numFmt w:val="bullet"/>
      <w:lvlText w:val="•"/>
      <w:lvlJc w:val="left"/>
      <w:pPr>
        <w:ind w:left="5040"/>
      </w:pPr>
      <w:rPr>
        <w:rFonts w:ascii="Arial" w:eastAsia="Arial" w:hAnsi="Arial" w:cs="Arial"/>
        <w:b w:val="0"/>
        <w:i w:val="0"/>
        <w:strike w:val="0"/>
        <w:dstrike w:val="0"/>
        <w:color w:val="37332D"/>
        <w:sz w:val="22"/>
        <w:szCs w:val="22"/>
        <w:u w:val="none" w:color="000000"/>
        <w:bdr w:val="none" w:sz="0" w:space="0" w:color="auto"/>
        <w:shd w:val="clear" w:color="auto" w:fill="auto"/>
        <w:vertAlign w:val="baseline"/>
      </w:rPr>
    </w:lvl>
    <w:lvl w:ilvl="7" w:tplc="86AE24BA">
      <w:start w:val="1"/>
      <w:numFmt w:val="bullet"/>
      <w:lvlText w:val="o"/>
      <w:lvlJc w:val="left"/>
      <w:pPr>
        <w:ind w:left="5760"/>
      </w:pPr>
      <w:rPr>
        <w:rFonts w:ascii="Segoe UI Symbol" w:eastAsia="Segoe UI Symbol" w:hAnsi="Segoe UI Symbol" w:cs="Segoe UI Symbol"/>
        <w:b w:val="0"/>
        <w:i w:val="0"/>
        <w:strike w:val="0"/>
        <w:dstrike w:val="0"/>
        <w:color w:val="37332D"/>
        <w:sz w:val="22"/>
        <w:szCs w:val="22"/>
        <w:u w:val="none" w:color="000000"/>
        <w:bdr w:val="none" w:sz="0" w:space="0" w:color="auto"/>
        <w:shd w:val="clear" w:color="auto" w:fill="auto"/>
        <w:vertAlign w:val="baseline"/>
      </w:rPr>
    </w:lvl>
    <w:lvl w:ilvl="8" w:tplc="56F66EDE">
      <w:start w:val="1"/>
      <w:numFmt w:val="bullet"/>
      <w:lvlText w:val="▪"/>
      <w:lvlJc w:val="left"/>
      <w:pPr>
        <w:ind w:left="6480"/>
      </w:pPr>
      <w:rPr>
        <w:rFonts w:ascii="Segoe UI Symbol" w:eastAsia="Segoe UI Symbol" w:hAnsi="Segoe UI Symbol" w:cs="Segoe UI Symbol"/>
        <w:b w:val="0"/>
        <w:i w:val="0"/>
        <w:strike w:val="0"/>
        <w:dstrike w:val="0"/>
        <w:color w:val="37332D"/>
        <w:sz w:val="22"/>
        <w:szCs w:val="22"/>
        <w:u w:val="none" w:color="000000"/>
        <w:bdr w:val="none" w:sz="0" w:space="0" w:color="auto"/>
        <w:shd w:val="clear" w:color="auto" w:fill="auto"/>
        <w:vertAlign w:val="baseline"/>
      </w:rPr>
    </w:lvl>
  </w:abstractNum>
  <w:abstractNum w:abstractNumId="9" w15:restartNumberingAfterBreak="0">
    <w:nsid w:val="164C204C"/>
    <w:multiLevelType w:val="hybridMultilevel"/>
    <w:tmpl w:val="39305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8437ED"/>
    <w:multiLevelType w:val="hybridMultilevel"/>
    <w:tmpl w:val="F4700178"/>
    <w:lvl w:ilvl="0" w:tplc="3D6E27CA">
      <w:start w:val="1"/>
      <w:numFmt w:val="decimal"/>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1CDD143F"/>
    <w:multiLevelType w:val="hybridMultilevel"/>
    <w:tmpl w:val="D5AC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27795"/>
    <w:multiLevelType w:val="hybridMultilevel"/>
    <w:tmpl w:val="08D66DF6"/>
    <w:lvl w:ilvl="0" w:tplc="C0700674">
      <w:start w:val="1"/>
      <w:numFmt w:val="decimal"/>
      <w:lvlText w:val="%1."/>
      <w:lvlJc w:val="left"/>
      <w:pPr>
        <w:ind w:left="345" w:hanging="360"/>
      </w:pPr>
      <w:rPr>
        <w:rFonts w:hint="default"/>
        <w:b w:val="0"/>
        <w:i/>
        <w:u w:val="non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15:restartNumberingAfterBreak="0">
    <w:nsid w:val="2CE048D8"/>
    <w:multiLevelType w:val="hybridMultilevel"/>
    <w:tmpl w:val="7BDC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13CC4"/>
    <w:multiLevelType w:val="hybridMultilevel"/>
    <w:tmpl w:val="FC66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3332E"/>
    <w:multiLevelType w:val="hybridMultilevel"/>
    <w:tmpl w:val="34A40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428C9"/>
    <w:multiLevelType w:val="hybridMultilevel"/>
    <w:tmpl w:val="9CFE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A0036"/>
    <w:multiLevelType w:val="hybridMultilevel"/>
    <w:tmpl w:val="3AECD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21274"/>
    <w:multiLevelType w:val="hybridMultilevel"/>
    <w:tmpl w:val="59AC9BA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9" w15:restartNumberingAfterBreak="0">
    <w:nsid w:val="4E990E54"/>
    <w:multiLevelType w:val="hybridMultilevel"/>
    <w:tmpl w:val="2B50F93A"/>
    <w:lvl w:ilvl="0" w:tplc="CBBA34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7480F"/>
    <w:multiLevelType w:val="hybridMultilevel"/>
    <w:tmpl w:val="0D64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07772"/>
    <w:multiLevelType w:val="hybridMultilevel"/>
    <w:tmpl w:val="F558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F69E8"/>
    <w:multiLevelType w:val="hybridMultilevel"/>
    <w:tmpl w:val="D708C704"/>
    <w:lvl w:ilvl="0" w:tplc="DD7C608C">
      <w:start w:val="1"/>
      <w:numFmt w:val="bullet"/>
      <w:lvlText w:val="•"/>
      <w:lvlJc w:val="left"/>
      <w:pPr>
        <w:ind w:left="720" w:hanging="360"/>
      </w:pPr>
      <w:rPr>
        <w:rFonts w:ascii="Arial" w:eastAsia="Arial" w:hAnsi="Arial" w:cs="Arial" w:hint="default"/>
        <w:b w:val="0"/>
        <w:i w:val="0"/>
        <w:strike w:val="0"/>
        <w:dstrike w:val="0"/>
        <w:color w:val="37332D"/>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A4F23"/>
    <w:multiLevelType w:val="hybridMultilevel"/>
    <w:tmpl w:val="6D6EB6C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15:restartNumberingAfterBreak="0">
    <w:nsid w:val="5B8E1C22"/>
    <w:multiLevelType w:val="hybridMultilevel"/>
    <w:tmpl w:val="1D4C47AC"/>
    <w:lvl w:ilvl="0" w:tplc="E51860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F70D4"/>
    <w:multiLevelType w:val="hybridMultilevel"/>
    <w:tmpl w:val="6B3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E585D"/>
    <w:multiLevelType w:val="hybridMultilevel"/>
    <w:tmpl w:val="5D560EA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7" w15:restartNumberingAfterBreak="0">
    <w:nsid w:val="7CDB2858"/>
    <w:multiLevelType w:val="hybridMultilevel"/>
    <w:tmpl w:val="039A7B90"/>
    <w:lvl w:ilvl="0" w:tplc="9F7E42AE">
      <w:start w:val="1"/>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98C7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C3BF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12F1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EC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405C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04FB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FC85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B4CA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6A5204"/>
    <w:multiLevelType w:val="hybridMultilevel"/>
    <w:tmpl w:val="382C3F6A"/>
    <w:lvl w:ilvl="0" w:tplc="3D6E27CA">
      <w:start w:val="1"/>
      <w:numFmt w:val="decimal"/>
      <w:lvlText w:val="%1."/>
      <w:lvlJc w:val="left"/>
      <w:pPr>
        <w:ind w:left="330" w:hanging="360"/>
      </w:pPr>
      <w:rPr>
        <w:rFonts w:hint="default"/>
        <w:i/>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7FE961DD"/>
    <w:multiLevelType w:val="hybridMultilevel"/>
    <w:tmpl w:val="6D0AB13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31854940">
    <w:abstractNumId w:val="27"/>
  </w:num>
  <w:num w:numId="2" w16cid:durableId="1790929855">
    <w:abstractNumId w:val="8"/>
  </w:num>
  <w:num w:numId="3" w16cid:durableId="1076787065">
    <w:abstractNumId w:val="2"/>
  </w:num>
  <w:num w:numId="4" w16cid:durableId="1977222412">
    <w:abstractNumId w:val="0"/>
  </w:num>
  <w:num w:numId="5" w16cid:durableId="863516952">
    <w:abstractNumId w:val="17"/>
  </w:num>
  <w:num w:numId="6" w16cid:durableId="811362606">
    <w:abstractNumId w:val="23"/>
  </w:num>
  <w:num w:numId="7" w16cid:durableId="82068689">
    <w:abstractNumId w:val="29"/>
  </w:num>
  <w:num w:numId="8" w16cid:durableId="2111780266">
    <w:abstractNumId w:val="10"/>
  </w:num>
  <w:num w:numId="9" w16cid:durableId="921764549">
    <w:abstractNumId w:val="28"/>
  </w:num>
  <w:num w:numId="10" w16cid:durableId="998076579">
    <w:abstractNumId w:val="1"/>
  </w:num>
  <w:num w:numId="11" w16cid:durableId="2104259335">
    <w:abstractNumId w:val="24"/>
  </w:num>
  <w:num w:numId="12" w16cid:durableId="183714857">
    <w:abstractNumId w:val="5"/>
  </w:num>
  <w:num w:numId="13" w16cid:durableId="1934581279">
    <w:abstractNumId w:val="4"/>
  </w:num>
  <w:num w:numId="14" w16cid:durableId="98304869">
    <w:abstractNumId w:val="26"/>
  </w:num>
  <w:num w:numId="15" w16cid:durableId="1808162443">
    <w:abstractNumId w:val="14"/>
  </w:num>
  <w:num w:numId="16" w16cid:durableId="1458986344">
    <w:abstractNumId w:val="18"/>
  </w:num>
  <w:num w:numId="17" w16cid:durableId="725881945">
    <w:abstractNumId w:val="7"/>
  </w:num>
  <w:num w:numId="18" w16cid:durableId="740063645">
    <w:abstractNumId w:val="16"/>
  </w:num>
  <w:num w:numId="19" w16cid:durableId="525412649">
    <w:abstractNumId w:val="11"/>
  </w:num>
  <w:num w:numId="20" w16cid:durableId="604075547">
    <w:abstractNumId w:val="13"/>
  </w:num>
  <w:num w:numId="21" w16cid:durableId="918101639">
    <w:abstractNumId w:val="3"/>
  </w:num>
  <w:num w:numId="22" w16cid:durableId="1414282220">
    <w:abstractNumId w:val="6"/>
  </w:num>
  <w:num w:numId="23" w16cid:durableId="466094638">
    <w:abstractNumId w:val="25"/>
  </w:num>
  <w:num w:numId="24" w16cid:durableId="1341003780">
    <w:abstractNumId w:val="15"/>
  </w:num>
  <w:num w:numId="25" w16cid:durableId="1929734060">
    <w:abstractNumId w:val="20"/>
  </w:num>
  <w:num w:numId="26" w16cid:durableId="81488763">
    <w:abstractNumId w:val="12"/>
  </w:num>
  <w:num w:numId="27" w16cid:durableId="1919632498">
    <w:abstractNumId w:val="21"/>
  </w:num>
  <w:num w:numId="28" w16cid:durableId="1214000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7441538">
    <w:abstractNumId w:val="19"/>
  </w:num>
  <w:num w:numId="30" w16cid:durableId="296761548">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ey Martin">
    <w15:presenceInfo w15:providerId="AD" w15:userId="S::casey.martin@brighthealthgroup.com::081059ed-75be-452d-a254-b1abf8a38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DB"/>
    <w:rsid w:val="00005A7E"/>
    <w:rsid w:val="0001445B"/>
    <w:rsid w:val="00035597"/>
    <w:rsid w:val="00050988"/>
    <w:rsid w:val="0005618C"/>
    <w:rsid w:val="0006754E"/>
    <w:rsid w:val="000745D5"/>
    <w:rsid w:val="00080CF1"/>
    <w:rsid w:val="00096926"/>
    <w:rsid w:val="00096FA4"/>
    <w:rsid w:val="000A7384"/>
    <w:rsid w:val="000B0EED"/>
    <w:rsid w:val="000B6672"/>
    <w:rsid w:val="000E02FE"/>
    <w:rsid w:val="0011445E"/>
    <w:rsid w:val="00116065"/>
    <w:rsid w:val="00123A79"/>
    <w:rsid w:val="00136FAF"/>
    <w:rsid w:val="00137A68"/>
    <w:rsid w:val="00143465"/>
    <w:rsid w:val="00151421"/>
    <w:rsid w:val="0018153B"/>
    <w:rsid w:val="00183ECB"/>
    <w:rsid w:val="001A13AF"/>
    <w:rsid w:val="001C2CA9"/>
    <w:rsid w:val="001C5CCA"/>
    <w:rsid w:val="001D7A33"/>
    <w:rsid w:val="001E0180"/>
    <w:rsid w:val="001E1D66"/>
    <w:rsid w:val="001E5678"/>
    <w:rsid w:val="001E6316"/>
    <w:rsid w:val="001F062A"/>
    <w:rsid w:val="001F7639"/>
    <w:rsid w:val="00203F61"/>
    <w:rsid w:val="0020614E"/>
    <w:rsid w:val="002100EA"/>
    <w:rsid w:val="002164DD"/>
    <w:rsid w:val="00232585"/>
    <w:rsid w:val="00240276"/>
    <w:rsid w:val="00240411"/>
    <w:rsid w:val="0024428B"/>
    <w:rsid w:val="002552D0"/>
    <w:rsid w:val="0026190D"/>
    <w:rsid w:val="002A44AA"/>
    <w:rsid w:val="002B2A91"/>
    <w:rsid w:val="002D674B"/>
    <w:rsid w:val="002E6917"/>
    <w:rsid w:val="00302E6A"/>
    <w:rsid w:val="00306725"/>
    <w:rsid w:val="0032599E"/>
    <w:rsid w:val="00332ADB"/>
    <w:rsid w:val="003352EB"/>
    <w:rsid w:val="00392C0E"/>
    <w:rsid w:val="003A08A7"/>
    <w:rsid w:val="003A576F"/>
    <w:rsid w:val="003E34B7"/>
    <w:rsid w:val="003F49AD"/>
    <w:rsid w:val="0043102D"/>
    <w:rsid w:val="00434F90"/>
    <w:rsid w:val="00450406"/>
    <w:rsid w:val="004656E8"/>
    <w:rsid w:val="00486256"/>
    <w:rsid w:val="004E4FC8"/>
    <w:rsid w:val="00507FF4"/>
    <w:rsid w:val="005354D0"/>
    <w:rsid w:val="00563A25"/>
    <w:rsid w:val="00575C77"/>
    <w:rsid w:val="005A229E"/>
    <w:rsid w:val="005C4072"/>
    <w:rsid w:val="005D5669"/>
    <w:rsid w:val="00623F1C"/>
    <w:rsid w:val="006274A5"/>
    <w:rsid w:val="0065407A"/>
    <w:rsid w:val="00684DB8"/>
    <w:rsid w:val="006910C4"/>
    <w:rsid w:val="006946F0"/>
    <w:rsid w:val="006A3BB9"/>
    <w:rsid w:val="006B1CF8"/>
    <w:rsid w:val="006E3AF7"/>
    <w:rsid w:val="006E646F"/>
    <w:rsid w:val="00702727"/>
    <w:rsid w:val="00720E35"/>
    <w:rsid w:val="00761C22"/>
    <w:rsid w:val="0078289B"/>
    <w:rsid w:val="007A4898"/>
    <w:rsid w:val="007B0280"/>
    <w:rsid w:val="007E5565"/>
    <w:rsid w:val="007F10DE"/>
    <w:rsid w:val="007F7A8C"/>
    <w:rsid w:val="00805C21"/>
    <w:rsid w:val="008356B2"/>
    <w:rsid w:val="008367F9"/>
    <w:rsid w:val="00842260"/>
    <w:rsid w:val="0084381F"/>
    <w:rsid w:val="00856736"/>
    <w:rsid w:val="008B1B4D"/>
    <w:rsid w:val="008E7D59"/>
    <w:rsid w:val="00910C9F"/>
    <w:rsid w:val="00912CBC"/>
    <w:rsid w:val="00917AB8"/>
    <w:rsid w:val="00923E47"/>
    <w:rsid w:val="009856F3"/>
    <w:rsid w:val="009B057C"/>
    <w:rsid w:val="009C00B0"/>
    <w:rsid w:val="009D1CEA"/>
    <w:rsid w:val="009E34F1"/>
    <w:rsid w:val="009F67C7"/>
    <w:rsid w:val="00A3533D"/>
    <w:rsid w:val="00A7649E"/>
    <w:rsid w:val="00A77453"/>
    <w:rsid w:val="00AA654F"/>
    <w:rsid w:val="00AB5C16"/>
    <w:rsid w:val="00AC56AE"/>
    <w:rsid w:val="00AD1DEC"/>
    <w:rsid w:val="00AE304D"/>
    <w:rsid w:val="00AE5C36"/>
    <w:rsid w:val="00B10818"/>
    <w:rsid w:val="00B16F62"/>
    <w:rsid w:val="00B53A6A"/>
    <w:rsid w:val="00B701E1"/>
    <w:rsid w:val="00B7167B"/>
    <w:rsid w:val="00B87F93"/>
    <w:rsid w:val="00B94F70"/>
    <w:rsid w:val="00BA3B12"/>
    <w:rsid w:val="00BB3F41"/>
    <w:rsid w:val="00BC26DE"/>
    <w:rsid w:val="00BC62CB"/>
    <w:rsid w:val="00BD7846"/>
    <w:rsid w:val="00BE291B"/>
    <w:rsid w:val="00BE7F1D"/>
    <w:rsid w:val="00C1482C"/>
    <w:rsid w:val="00C23F13"/>
    <w:rsid w:val="00C30F4A"/>
    <w:rsid w:val="00C53EC4"/>
    <w:rsid w:val="00C56BB4"/>
    <w:rsid w:val="00C67A02"/>
    <w:rsid w:val="00C84148"/>
    <w:rsid w:val="00CA5932"/>
    <w:rsid w:val="00CF60DB"/>
    <w:rsid w:val="00D15579"/>
    <w:rsid w:val="00D27C0E"/>
    <w:rsid w:val="00D3536E"/>
    <w:rsid w:val="00D47549"/>
    <w:rsid w:val="00D8010D"/>
    <w:rsid w:val="00D80784"/>
    <w:rsid w:val="00DB54B6"/>
    <w:rsid w:val="00DC2D4D"/>
    <w:rsid w:val="00DE0713"/>
    <w:rsid w:val="00DE4D91"/>
    <w:rsid w:val="00DF7725"/>
    <w:rsid w:val="00E20F2A"/>
    <w:rsid w:val="00E45BF7"/>
    <w:rsid w:val="00E50859"/>
    <w:rsid w:val="00E51E90"/>
    <w:rsid w:val="00E72056"/>
    <w:rsid w:val="00E8131D"/>
    <w:rsid w:val="00E85300"/>
    <w:rsid w:val="00EF5EAA"/>
    <w:rsid w:val="00F14721"/>
    <w:rsid w:val="00F62413"/>
    <w:rsid w:val="00F934A1"/>
    <w:rsid w:val="00FA23A0"/>
    <w:rsid w:val="00FB0EB9"/>
    <w:rsid w:val="00FB0F84"/>
    <w:rsid w:val="00FD275E"/>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17F06"/>
  <w15:docId w15:val="{D6E66568-2452-4CD9-AC1E-FADA8487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37332D"/>
      <w:u w:val="single" w:color="37332D"/>
    </w:rPr>
  </w:style>
  <w:style w:type="paragraph" w:styleId="Heading2">
    <w:name w:val="heading 2"/>
    <w:next w:val="Normal"/>
    <w:link w:val="Heading2Char"/>
    <w:uiPriority w:val="9"/>
    <w:unhideWhenUsed/>
    <w:qFormat/>
    <w:pPr>
      <w:keepNext/>
      <w:keepLines/>
      <w:spacing w:after="159"/>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7332D"/>
      <w:sz w:val="22"/>
      <w:u w:val="single" w:color="37332D"/>
    </w:rPr>
  </w:style>
  <w:style w:type="character" w:customStyle="1" w:styleId="Heading2Char">
    <w:name w:val="Heading 2 Char"/>
    <w:link w:val="Heading2"/>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A44AA"/>
    <w:rPr>
      <w:sz w:val="16"/>
      <w:szCs w:val="16"/>
    </w:rPr>
  </w:style>
  <w:style w:type="paragraph" w:styleId="CommentText">
    <w:name w:val="annotation text"/>
    <w:basedOn w:val="Normal"/>
    <w:link w:val="CommentTextChar"/>
    <w:uiPriority w:val="99"/>
    <w:semiHidden/>
    <w:unhideWhenUsed/>
    <w:rsid w:val="002A44AA"/>
    <w:pPr>
      <w:spacing w:line="240" w:lineRule="auto"/>
    </w:pPr>
    <w:rPr>
      <w:sz w:val="20"/>
      <w:szCs w:val="20"/>
    </w:rPr>
  </w:style>
  <w:style w:type="character" w:customStyle="1" w:styleId="CommentTextChar">
    <w:name w:val="Comment Text Char"/>
    <w:basedOn w:val="DefaultParagraphFont"/>
    <w:link w:val="CommentText"/>
    <w:uiPriority w:val="99"/>
    <w:semiHidden/>
    <w:rsid w:val="002A44A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A44AA"/>
    <w:rPr>
      <w:b/>
      <w:bCs/>
    </w:rPr>
  </w:style>
  <w:style w:type="character" w:customStyle="1" w:styleId="CommentSubjectChar">
    <w:name w:val="Comment Subject Char"/>
    <w:basedOn w:val="CommentTextChar"/>
    <w:link w:val="CommentSubject"/>
    <w:uiPriority w:val="99"/>
    <w:semiHidden/>
    <w:rsid w:val="002A44AA"/>
    <w:rPr>
      <w:rFonts w:ascii="Calibri" w:eastAsia="Calibri" w:hAnsi="Calibri" w:cs="Calibri"/>
      <w:b/>
      <w:bCs/>
      <w:color w:val="000000"/>
      <w:sz w:val="20"/>
      <w:szCs w:val="20"/>
    </w:rPr>
  </w:style>
  <w:style w:type="paragraph" w:styleId="Revision">
    <w:name w:val="Revision"/>
    <w:hidden/>
    <w:uiPriority w:val="99"/>
    <w:semiHidden/>
    <w:rsid w:val="002A44AA"/>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A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4AA"/>
    <w:rPr>
      <w:rFonts w:ascii="Calibri" w:eastAsia="Calibri" w:hAnsi="Calibri" w:cs="Calibri"/>
      <w:color w:val="000000"/>
    </w:rPr>
  </w:style>
  <w:style w:type="paragraph" w:styleId="ListParagraph">
    <w:name w:val="List Paragraph"/>
    <w:basedOn w:val="Normal"/>
    <w:uiPriority w:val="34"/>
    <w:qFormat/>
    <w:rsid w:val="005354D0"/>
    <w:pPr>
      <w:ind w:left="720"/>
      <w:contextualSpacing/>
    </w:pPr>
  </w:style>
  <w:style w:type="character" w:styleId="Hyperlink">
    <w:name w:val="Hyperlink"/>
    <w:basedOn w:val="DefaultParagraphFont"/>
    <w:uiPriority w:val="99"/>
    <w:unhideWhenUsed/>
    <w:rsid w:val="007F10DE"/>
    <w:rPr>
      <w:color w:val="0563C1" w:themeColor="hyperlink"/>
      <w:u w:val="single"/>
    </w:rPr>
  </w:style>
  <w:style w:type="character" w:styleId="UnresolvedMention">
    <w:name w:val="Unresolved Mention"/>
    <w:basedOn w:val="DefaultParagraphFont"/>
    <w:uiPriority w:val="99"/>
    <w:semiHidden/>
    <w:unhideWhenUsed/>
    <w:rsid w:val="007F10DE"/>
    <w:rPr>
      <w:color w:val="605E5C"/>
      <w:shd w:val="clear" w:color="auto" w:fill="E1DFDD"/>
    </w:rPr>
  </w:style>
  <w:style w:type="paragraph" w:customStyle="1" w:styleId="Default">
    <w:name w:val="Default"/>
    <w:rsid w:val="00BE7F1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16F62"/>
    <w:rPr>
      <w:color w:val="954F72" w:themeColor="followedHyperlink"/>
      <w:u w:val="single"/>
    </w:rPr>
  </w:style>
  <w:style w:type="paragraph" w:styleId="NormalWeb">
    <w:name w:val="Normal (Web)"/>
    <w:basedOn w:val="Normal"/>
    <w:uiPriority w:val="99"/>
    <w:semiHidden/>
    <w:unhideWhenUsed/>
    <w:rsid w:val="007E55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7E5565"/>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418">
      <w:bodyDiv w:val="1"/>
      <w:marLeft w:val="0"/>
      <w:marRight w:val="0"/>
      <w:marTop w:val="0"/>
      <w:marBottom w:val="0"/>
      <w:divBdr>
        <w:top w:val="none" w:sz="0" w:space="0" w:color="auto"/>
        <w:left w:val="none" w:sz="0" w:space="0" w:color="auto"/>
        <w:bottom w:val="none" w:sz="0" w:space="0" w:color="auto"/>
        <w:right w:val="none" w:sz="0" w:space="0" w:color="auto"/>
      </w:divBdr>
    </w:div>
    <w:div w:id="169443285">
      <w:bodyDiv w:val="1"/>
      <w:marLeft w:val="0"/>
      <w:marRight w:val="0"/>
      <w:marTop w:val="0"/>
      <w:marBottom w:val="0"/>
      <w:divBdr>
        <w:top w:val="none" w:sz="0" w:space="0" w:color="auto"/>
        <w:left w:val="none" w:sz="0" w:space="0" w:color="auto"/>
        <w:bottom w:val="none" w:sz="0" w:space="0" w:color="auto"/>
        <w:right w:val="none" w:sz="0" w:space="0" w:color="auto"/>
      </w:divBdr>
    </w:div>
    <w:div w:id="242182915">
      <w:bodyDiv w:val="1"/>
      <w:marLeft w:val="0"/>
      <w:marRight w:val="0"/>
      <w:marTop w:val="0"/>
      <w:marBottom w:val="0"/>
      <w:divBdr>
        <w:top w:val="none" w:sz="0" w:space="0" w:color="auto"/>
        <w:left w:val="none" w:sz="0" w:space="0" w:color="auto"/>
        <w:bottom w:val="none" w:sz="0" w:space="0" w:color="auto"/>
        <w:right w:val="none" w:sz="0" w:space="0" w:color="auto"/>
      </w:divBdr>
    </w:div>
    <w:div w:id="435950181">
      <w:bodyDiv w:val="1"/>
      <w:marLeft w:val="0"/>
      <w:marRight w:val="0"/>
      <w:marTop w:val="0"/>
      <w:marBottom w:val="0"/>
      <w:divBdr>
        <w:top w:val="none" w:sz="0" w:space="0" w:color="auto"/>
        <w:left w:val="none" w:sz="0" w:space="0" w:color="auto"/>
        <w:bottom w:val="none" w:sz="0" w:space="0" w:color="auto"/>
        <w:right w:val="none" w:sz="0" w:space="0" w:color="auto"/>
      </w:divBdr>
    </w:div>
    <w:div w:id="1083145537">
      <w:bodyDiv w:val="1"/>
      <w:marLeft w:val="0"/>
      <w:marRight w:val="0"/>
      <w:marTop w:val="0"/>
      <w:marBottom w:val="0"/>
      <w:divBdr>
        <w:top w:val="none" w:sz="0" w:space="0" w:color="auto"/>
        <w:left w:val="none" w:sz="0" w:space="0" w:color="auto"/>
        <w:bottom w:val="none" w:sz="0" w:space="0" w:color="auto"/>
        <w:right w:val="none" w:sz="0" w:space="0" w:color="auto"/>
      </w:divBdr>
    </w:div>
    <w:div w:id="1173297749">
      <w:bodyDiv w:val="1"/>
      <w:marLeft w:val="0"/>
      <w:marRight w:val="0"/>
      <w:marTop w:val="0"/>
      <w:marBottom w:val="0"/>
      <w:divBdr>
        <w:top w:val="none" w:sz="0" w:space="0" w:color="auto"/>
        <w:left w:val="none" w:sz="0" w:space="0" w:color="auto"/>
        <w:bottom w:val="none" w:sz="0" w:space="0" w:color="auto"/>
        <w:right w:val="none" w:sz="0" w:space="0" w:color="auto"/>
      </w:divBdr>
    </w:div>
    <w:div w:id="1693188984">
      <w:bodyDiv w:val="1"/>
      <w:marLeft w:val="0"/>
      <w:marRight w:val="0"/>
      <w:marTop w:val="0"/>
      <w:marBottom w:val="0"/>
      <w:divBdr>
        <w:top w:val="none" w:sz="0" w:space="0" w:color="auto"/>
        <w:left w:val="none" w:sz="0" w:space="0" w:color="auto"/>
        <w:bottom w:val="none" w:sz="0" w:space="0" w:color="auto"/>
        <w:right w:val="none" w:sz="0" w:space="0" w:color="auto"/>
      </w:divBdr>
    </w:div>
    <w:div w:id="178219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cca-info.org/health-care-privacy-compliance-handbook?_zl=oqfB6&amp;_zs=Eml8C1" TargetMode="External"/><Relationship Id="rId18" Type="http://schemas.openxmlformats.org/officeDocument/2006/relationships/hyperlink" Target="https://www.hhs.gov/hipaa/for-professionals/security/laws-regulations/index.html" TargetMode="External"/><Relationship Id="rId26" Type="http://schemas.openxmlformats.org/officeDocument/2006/relationships/hyperlink" Target="https://urldefense.com/v3/__http:/www.hhs.gov/ocr/privacy/hipaa/understanding/summary__;!!LrmHQA!3GKu10t_qFFTgx8RwYwKoXJlwY0KMME-nkZo19dVubJNSUtDySX0FOVbj-SukQ$" TargetMode="External"/><Relationship Id="rId39" Type="http://schemas.openxmlformats.org/officeDocument/2006/relationships/footer" Target="footer1.xml"/><Relationship Id="rId21" Type="http://schemas.openxmlformats.org/officeDocument/2006/relationships/hyperlink" Target="https://www.hhs.gov/hipaa/for-professionals/compliance-enforcement/examples/how-ocr-enforces-the-hipaa-privacy-and-security-rules/index.html" TargetMode="External"/><Relationship Id="rId34" Type="http://schemas.openxmlformats.org/officeDocument/2006/relationships/hyperlink" Target="https://www.covingtondigitalhealth.com/author/tcarrier/"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hs.gov/hipaa/for-professionals/privacy/guidance/model-notices-privacy-practices/index.html" TargetMode="External"/><Relationship Id="rId29" Type="http://schemas.openxmlformats.org/officeDocument/2006/relationships/hyperlink" Target="https://www.hhs.gov/sites/default/files/cyber-attack-checklist-06-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scholz@mitchellhamline.edu" TargetMode="External"/><Relationship Id="rId24" Type="http://schemas.openxmlformats.org/officeDocument/2006/relationships/hyperlink" Target="https://www.hhs.gov/sites/default/files/cottage-health-ra-cap.pdf" TargetMode="External"/><Relationship Id="rId32" Type="http://schemas.openxmlformats.org/officeDocument/2006/relationships/hyperlink" Target="https://www.covingtondigitalhealth.com/author/ecanter/"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hs.gov/hipaa/for-professionals/privacy/laws-regulations/index.html%20" TargetMode="External"/><Relationship Id="rId23" Type="http://schemas.openxmlformats.org/officeDocument/2006/relationships/hyperlink" Target="https://www.hhs.gov/hipaa/for-professionals/compliance-enforcement/index.html" TargetMode="External"/><Relationship Id="rId28" Type="http://schemas.openxmlformats.org/officeDocument/2006/relationships/hyperlink" Target="https://urldefense.com/v3/__http:/wayback.archive-it.org/3926/20170127111936/https:/www.hhs.gov/about/news/2017/01/18/hipaa-settlement-demonstrates-importance-implementing-safeguards-ephi.html__;!!LrmHQA!3GKu10t_qFFTgx8RwYwKoXJlwY0KMME-nkZo19dVubJNSUtDySX0FOVAaQMAXg$" TargetMode="External"/><Relationship Id="rId36" Type="http://schemas.openxmlformats.org/officeDocument/2006/relationships/hyperlink" Target="https://www.covingtondigitalhealth.com/2020/12/hhs-announces-proposed-changes-to-hipaas-privacy-rule/" TargetMode="External"/><Relationship Id="rId10" Type="http://schemas.openxmlformats.org/officeDocument/2006/relationships/hyperlink" Target="mailto:sarah.blonigan@gmail.com" TargetMode="External"/><Relationship Id="rId19" Type="http://schemas.openxmlformats.org/officeDocument/2006/relationships/hyperlink" Target="https://www.cms.gov/regulations-and-guidance/legislation/ehrincentiveprograms/downloads/2016_securityriskanalysis.pdf" TargetMode="External"/><Relationship Id="rId31" Type="http://schemas.openxmlformats.org/officeDocument/2006/relationships/hyperlink" Target="https://www.covingtondigitalhealth.com/author/akraus/"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asey.Martin@mitchellhamline.edu" TargetMode="External"/><Relationship Id="rId14" Type="http://schemas.openxmlformats.org/officeDocument/2006/relationships/hyperlink" Target="https://scholarship.law.gwu.edu/cgi/viewcontent.cgi?article=2076&amp;context=faculty_publications" TargetMode="External"/><Relationship Id="rId22" Type="http://schemas.openxmlformats.org/officeDocument/2006/relationships/hyperlink" Target="https://www.hhs.gov/hipaa/for-professionals/compliance-enforcement/audit/protocol/index.html" TargetMode="External"/><Relationship Id="rId27" Type="http://schemas.openxmlformats.org/officeDocument/2006/relationships/hyperlink" Target="https://urldefense.com/v3/__https:/www.hhs.gov/hipaa/for-professionals/compliance-enforcement/agreements/catholic-health-care-services/index.html__;!!LrmHQA!3GKu10t_qFFTgx8RwYwKoXJlwY0KMME-nkZo19dVubJNSUtDySX0FOU7pzb47A$" TargetMode="External"/><Relationship Id="rId30" Type="http://schemas.openxmlformats.org/officeDocument/2006/relationships/hyperlink" Target="https://www.hhs.gov/about/news/2020/12/10/hhs-proposes-modifications-hipaa-privacy-rule-empower-patients-improve-coordinated-care-reduce-regulatory-burdens.html" TargetMode="External"/><Relationship Id="rId35" Type="http://schemas.openxmlformats.org/officeDocument/2006/relationships/hyperlink" Target="https://www.covingtondigitalhealth.com/author/ovega/" TargetMode="External"/><Relationship Id="rId43" Type="http://schemas.openxmlformats.org/officeDocument/2006/relationships/fontTable" Target="fontTable.xml"/><Relationship Id="rId8" Type="http://schemas.openxmlformats.org/officeDocument/2006/relationships/hyperlink" Target="mailto:casey.f.martin@gmail.com" TargetMode="External"/><Relationship Id="rId3" Type="http://schemas.openxmlformats.org/officeDocument/2006/relationships/styles" Target="styles.xml"/><Relationship Id="rId12" Type="http://schemas.openxmlformats.org/officeDocument/2006/relationships/hyperlink" Target="mailto:petert2122@gmail.com" TargetMode="External"/><Relationship Id="rId17" Type="http://schemas.openxmlformats.org/officeDocument/2006/relationships/hyperlink" Target="https://www.hhs.gov/hipaa/for-professionals/covered-entities/sample-business-associate-agreement-provisions/index.html" TargetMode="External"/><Relationship Id="rId25" Type="http://schemas.openxmlformats.org/officeDocument/2006/relationships/hyperlink" Target="https://www.hhs.gov/sites/default/files/md-anderson-npd-signed.pdf" TargetMode="External"/><Relationship Id="rId33" Type="http://schemas.openxmlformats.org/officeDocument/2006/relationships/hyperlink" Target="https://www.covingtondigitalhealth.com/author/ryergin/" TargetMode="External"/><Relationship Id="rId38" Type="http://schemas.openxmlformats.org/officeDocument/2006/relationships/header" Target="header2.xml"/><Relationship Id="rId20" Type="http://schemas.openxmlformats.org/officeDocument/2006/relationships/hyperlink" Target="https://library.ahima.org/PdfView?oid=98265"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14055-EA31-4A63-B160-671A9047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Tschider, Charlotte</dc:creator>
  <cp:keywords>Medtronic Controlled</cp:keywords>
  <cp:lastModifiedBy>Casey Martin</cp:lastModifiedBy>
  <cp:revision>2</cp:revision>
  <dcterms:created xsi:type="dcterms:W3CDTF">2022-06-05T21:55:00Z</dcterms:created>
  <dcterms:modified xsi:type="dcterms:W3CDTF">2022-06-05T21:55:00Z</dcterms:modified>
</cp:coreProperties>
</file>